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345"/>
        <w:gridCol w:w="3686"/>
      </w:tblGrid>
      <w:tr w:rsidR="005651C9" w:rsidRPr="00F8305D" w:rsidTr="00C738D5">
        <w:trPr>
          <w:cantSplit/>
        </w:trPr>
        <w:tc>
          <w:tcPr>
            <w:tcW w:w="6345" w:type="dxa"/>
          </w:tcPr>
          <w:p w:rsidR="005651C9" w:rsidRPr="00F8305D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F8305D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F8305D">
              <w:rPr>
                <w:rFonts w:ascii="Verdana" w:hAnsi="Verdana"/>
                <w:b/>
                <w:bCs/>
                <w:szCs w:val="22"/>
              </w:rPr>
              <w:t>15)</w:t>
            </w:r>
            <w:r w:rsidRPr="00F8305D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F8305D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686" w:type="dxa"/>
          </w:tcPr>
          <w:p w:rsidR="005651C9" w:rsidRPr="00F8305D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F8305D">
              <w:rPr>
                <w:noProof/>
                <w:lang w:val="en-GB" w:eastAsia="zh-CN"/>
              </w:rPr>
              <w:drawing>
                <wp:inline distT="0" distB="0" distL="0" distR="0" wp14:anchorId="302542E0" wp14:editId="20835B37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F8305D" w:rsidTr="00C738D5">
        <w:trPr>
          <w:cantSplit/>
        </w:trPr>
        <w:tc>
          <w:tcPr>
            <w:tcW w:w="6345" w:type="dxa"/>
            <w:tcBorders>
              <w:bottom w:val="single" w:sz="12" w:space="0" w:color="auto"/>
            </w:tcBorders>
          </w:tcPr>
          <w:p w:rsidR="005651C9" w:rsidRPr="00F8305D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F8305D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5651C9" w:rsidRPr="00F8305D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F8305D" w:rsidTr="00C738D5">
        <w:trPr>
          <w:cantSplit/>
        </w:trPr>
        <w:tc>
          <w:tcPr>
            <w:tcW w:w="6345" w:type="dxa"/>
            <w:tcBorders>
              <w:top w:val="single" w:sz="12" w:space="0" w:color="auto"/>
            </w:tcBorders>
          </w:tcPr>
          <w:p w:rsidR="005651C9" w:rsidRPr="00F8305D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5651C9" w:rsidRPr="00F8305D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F8305D" w:rsidTr="00C738D5">
        <w:trPr>
          <w:cantSplit/>
        </w:trPr>
        <w:tc>
          <w:tcPr>
            <w:tcW w:w="6345" w:type="dxa"/>
            <w:shd w:val="clear" w:color="auto" w:fill="auto"/>
          </w:tcPr>
          <w:p w:rsidR="005651C9" w:rsidRPr="00F8305D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F8305D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686" w:type="dxa"/>
            <w:shd w:val="clear" w:color="auto" w:fill="auto"/>
          </w:tcPr>
          <w:p w:rsidR="005651C9" w:rsidRPr="00F8305D" w:rsidRDefault="005A295E" w:rsidP="00C738D5">
            <w:pPr>
              <w:tabs>
                <w:tab w:val="left" w:pos="851"/>
              </w:tabs>
              <w:spacing w:before="0"/>
              <w:ind w:left="-113"/>
              <w:rPr>
                <w:rFonts w:ascii="Verdana" w:hAnsi="Verdana"/>
                <w:b/>
                <w:sz w:val="18"/>
                <w:szCs w:val="18"/>
              </w:rPr>
            </w:pPr>
            <w:r w:rsidRPr="00F8305D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5</w:t>
            </w:r>
            <w:r w:rsidRPr="00F8305D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28(</w:t>
            </w:r>
            <w:proofErr w:type="gramStart"/>
            <w:r w:rsidRPr="00F8305D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Add.23)(</w:t>
            </w:r>
            <w:proofErr w:type="gramEnd"/>
            <w:r w:rsidRPr="00F8305D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Add.1)</w:t>
            </w:r>
            <w:r w:rsidR="005651C9" w:rsidRPr="00F8305D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F8305D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F8305D" w:rsidTr="00C738D5">
        <w:trPr>
          <w:cantSplit/>
        </w:trPr>
        <w:tc>
          <w:tcPr>
            <w:tcW w:w="6345" w:type="dxa"/>
            <w:shd w:val="clear" w:color="auto" w:fill="auto"/>
          </w:tcPr>
          <w:p w:rsidR="000F33D8" w:rsidRPr="00F8305D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0F33D8" w:rsidRPr="00F8305D" w:rsidRDefault="000F33D8" w:rsidP="00C738D5">
            <w:pPr>
              <w:spacing w:before="0"/>
              <w:ind w:left="-113"/>
              <w:rPr>
                <w:rFonts w:ascii="Verdana" w:hAnsi="Verdana"/>
                <w:sz w:val="18"/>
                <w:szCs w:val="22"/>
              </w:rPr>
            </w:pPr>
            <w:r w:rsidRPr="00F8305D">
              <w:rPr>
                <w:rFonts w:ascii="Verdana" w:hAnsi="Verdana"/>
                <w:b/>
                <w:bCs/>
                <w:sz w:val="18"/>
                <w:szCs w:val="18"/>
              </w:rPr>
              <w:t>16 сентября 2015 года</w:t>
            </w:r>
          </w:p>
        </w:tc>
      </w:tr>
      <w:tr w:rsidR="000F33D8" w:rsidRPr="00F8305D" w:rsidTr="00C738D5">
        <w:trPr>
          <w:cantSplit/>
        </w:trPr>
        <w:tc>
          <w:tcPr>
            <w:tcW w:w="6345" w:type="dxa"/>
          </w:tcPr>
          <w:p w:rsidR="000F33D8" w:rsidRPr="00F8305D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686" w:type="dxa"/>
          </w:tcPr>
          <w:p w:rsidR="000F33D8" w:rsidRPr="00F8305D" w:rsidRDefault="000F33D8" w:rsidP="00C738D5">
            <w:pPr>
              <w:spacing w:before="0"/>
              <w:ind w:left="-113"/>
              <w:rPr>
                <w:rFonts w:ascii="Verdana" w:hAnsi="Verdana"/>
                <w:sz w:val="18"/>
                <w:szCs w:val="22"/>
              </w:rPr>
            </w:pPr>
            <w:r w:rsidRPr="00F8305D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F8305D" w:rsidTr="009546EA">
        <w:trPr>
          <w:cantSplit/>
        </w:trPr>
        <w:tc>
          <w:tcPr>
            <w:tcW w:w="10031" w:type="dxa"/>
            <w:gridSpan w:val="2"/>
          </w:tcPr>
          <w:p w:rsidR="000F33D8" w:rsidRPr="00F8305D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F8305D">
        <w:trPr>
          <w:cantSplit/>
        </w:trPr>
        <w:tc>
          <w:tcPr>
            <w:tcW w:w="10031" w:type="dxa"/>
            <w:gridSpan w:val="2"/>
          </w:tcPr>
          <w:p w:rsidR="000F33D8" w:rsidRPr="00F8305D" w:rsidRDefault="000F33D8" w:rsidP="00F8305D">
            <w:pPr>
              <w:pStyle w:val="Source"/>
            </w:pPr>
            <w:bookmarkStart w:id="4" w:name="dsource" w:colFirst="0" w:colLast="0"/>
            <w:r w:rsidRPr="00F8305D">
              <w:t>Общие предложения африканских стран</w:t>
            </w:r>
          </w:p>
        </w:tc>
      </w:tr>
      <w:tr w:rsidR="000F33D8" w:rsidRPr="00F8305D">
        <w:trPr>
          <w:cantSplit/>
        </w:trPr>
        <w:tc>
          <w:tcPr>
            <w:tcW w:w="10031" w:type="dxa"/>
            <w:gridSpan w:val="2"/>
          </w:tcPr>
          <w:p w:rsidR="000F33D8" w:rsidRPr="00F8305D" w:rsidRDefault="00F8305D" w:rsidP="00F8305D">
            <w:pPr>
              <w:pStyle w:val="Title1"/>
            </w:pPr>
            <w:bookmarkStart w:id="5" w:name="dtitle1" w:colFirst="0" w:colLast="0"/>
            <w:bookmarkEnd w:id="4"/>
            <w:r w:rsidRPr="00F8305D">
              <w:t>предложения</w:t>
            </w:r>
            <w:r>
              <w:t xml:space="preserve"> для работы конференции</w:t>
            </w:r>
          </w:p>
        </w:tc>
      </w:tr>
      <w:tr w:rsidR="000F33D8" w:rsidRPr="00F8305D">
        <w:trPr>
          <w:cantSplit/>
        </w:trPr>
        <w:tc>
          <w:tcPr>
            <w:tcW w:w="10031" w:type="dxa"/>
            <w:gridSpan w:val="2"/>
          </w:tcPr>
          <w:p w:rsidR="000F33D8" w:rsidRPr="00F8305D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F8305D">
        <w:trPr>
          <w:cantSplit/>
        </w:trPr>
        <w:tc>
          <w:tcPr>
            <w:tcW w:w="10031" w:type="dxa"/>
            <w:gridSpan w:val="2"/>
          </w:tcPr>
          <w:p w:rsidR="000F33D8" w:rsidRPr="00F8305D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F8305D">
              <w:rPr>
                <w:lang w:val="ru-RU"/>
              </w:rPr>
              <w:t>Пункт 9.1(9.1.5) повестки дня</w:t>
            </w:r>
          </w:p>
        </w:tc>
      </w:tr>
    </w:tbl>
    <w:bookmarkEnd w:id="7"/>
    <w:p w:rsidR="000D0C2B" w:rsidRPr="00F8305D" w:rsidRDefault="00B8156C" w:rsidP="00F8305D">
      <w:pPr>
        <w:pStyle w:val="Normalaftertitle"/>
      </w:pPr>
      <w:r w:rsidRPr="00F8305D">
        <w:t>9</w:t>
      </w:r>
      <w:r w:rsidRPr="00F8305D">
        <w:tab/>
        <w:t>рассмотреть и утвердить Отчет Директора Бюро радиосвязи в соответствии со Статьей 7 Конвенции:</w:t>
      </w:r>
    </w:p>
    <w:p w:rsidR="000D0C2B" w:rsidRPr="00F8305D" w:rsidRDefault="00B8156C" w:rsidP="008C3E58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F8305D">
        <w:rPr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9.1</w:t>
      </w:r>
      <w:r w:rsidRPr="00F8305D">
        <w:tab/>
        <w:t>о деятельности Сектора радиосвязи в период после ВКР-12;</w:t>
      </w:r>
    </w:p>
    <w:p w:rsidR="000D0C2B" w:rsidRPr="00F8305D" w:rsidRDefault="00B8156C" w:rsidP="008C3E58">
      <w:r w:rsidRPr="00F8305D">
        <w:t>9.1(</w:t>
      </w:r>
      <w:proofErr w:type="gramStart"/>
      <w:r w:rsidRPr="00F8305D">
        <w:t>9.1.5)</w:t>
      </w:r>
      <w:r w:rsidRPr="00F8305D">
        <w:tab/>
      </w:r>
      <w:proofErr w:type="gramEnd"/>
      <w:r w:rsidRPr="00F8305D">
        <w:t xml:space="preserve">Резолюция </w:t>
      </w:r>
      <w:r w:rsidRPr="00F8305D">
        <w:rPr>
          <w:b/>
          <w:bCs/>
        </w:rPr>
        <w:t>154 (ВКР-12)</w:t>
      </w:r>
      <w:r w:rsidRPr="00F8305D">
        <w:t xml:space="preserve"> "Рассмотрение технических и </w:t>
      </w:r>
      <w:proofErr w:type="spellStart"/>
      <w:r w:rsidRPr="00F8305D">
        <w:t>регламентарных</w:t>
      </w:r>
      <w:proofErr w:type="spellEnd"/>
      <w:r w:rsidRPr="00F8305D">
        <w:t xml:space="preserve"> действий в целях обеспечения существующей и будущей работы земных станций фиксированной спутниковой службы в полосе 3400−4200 МГц в качестве средства содействия безопасной эксплуатации воздушных судов и надежному распространению метеорологической информации в некоторых странах Района 1"</w:t>
      </w:r>
    </w:p>
    <w:p w:rsidR="009B5CC2" w:rsidRPr="00F8305D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F8305D">
        <w:br w:type="page"/>
      </w:r>
    </w:p>
    <w:p w:rsidR="001737CB" w:rsidRPr="001810D6" w:rsidRDefault="00B8156C">
      <w:pPr>
        <w:pStyle w:val="Proposal"/>
        <w:rPr>
          <w:lang w:val="en-GB"/>
        </w:rPr>
      </w:pPr>
      <w:r w:rsidRPr="001810D6">
        <w:rPr>
          <w:lang w:val="en-GB"/>
        </w:rPr>
        <w:lastRenderedPageBreak/>
        <w:t>MOD</w:t>
      </w:r>
      <w:r w:rsidRPr="001810D6">
        <w:rPr>
          <w:lang w:val="en-GB"/>
        </w:rPr>
        <w:tab/>
        <w:t>AFCP/28A23A1A5/1</w:t>
      </w:r>
    </w:p>
    <w:p w:rsidR="00F8305D" w:rsidRPr="009C6637" w:rsidRDefault="00F8305D" w:rsidP="00F8305D">
      <w:pPr>
        <w:pStyle w:val="ResNo"/>
      </w:pPr>
      <w:r w:rsidRPr="009C6637">
        <w:t>РЕЗОЛЮЦИЯ</w:t>
      </w:r>
      <w:r w:rsidRPr="001810D6">
        <w:rPr>
          <w:lang w:val="en-GB"/>
        </w:rPr>
        <w:t xml:space="preserve"> </w:t>
      </w:r>
      <w:r w:rsidRPr="001810D6">
        <w:rPr>
          <w:rStyle w:val="href"/>
          <w:lang w:val="en-GB"/>
        </w:rPr>
        <w:t>154</w:t>
      </w:r>
      <w:r w:rsidRPr="001810D6">
        <w:rPr>
          <w:lang w:val="en-GB"/>
        </w:rPr>
        <w:t xml:space="preserve"> (</w:t>
      </w:r>
      <w:ins w:id="8" w:author="Krokha, Vladimir" w:date="2014-09-16T16:12:00Z">
        <w:r w:rsidRPr="009C6637">
          <w:t>ПЕРЕСМ</w:t>
        </w:r>
      </w:ins>
      <w:ins w:id="9" w:author="ITU" w:date="2014-06-24T10:05:00Z">
        <w:r w:rsidRPr="001810D6">
          <w:rPr>
            <w:lang w:val="en-GB"/>
          </w:rPr>
          <w:t>.</w:t>
        </w:r>
      </w:ins>
      <w:ins w:id="10" w:author="Komissarova, Olga" w:date="2014-09-18T12:42:00Z">
        <w:r w:rsidRPr="001810D6">
          <w:rPr>
            <w:lang w:val="en-GB"/>
          </w:rPr>
          <w:t xml:space="preserve"> </w:t>
        </w:r>
      </w:ins>
      <w:r w:rsidRPr="009C6637">
        <w:t>вкр</w:t>
      </w:r>
      <w:r w:rsidRPr="009C6637">
        <w:noBreakHyphen/>
      </w:r>
      <w:del w:id="11" w:author="Capretti, Alessandro" w:date="2014-06-19T09:35:00Z">
        <w:r w:rsidRPr="009C6637" w:rsidDel="00DD0EA5">
          <w:delText>12</w:delText>
        </w:r>
      </w:del>
      <w:ins w:id="12" w:author="Capretti, Alessandro" w:date="2014-06-19T09:35:00Z">
        <w:r w:rsidRPr="009C6637">
          <w:t>15</w:t>
        </w:r>
      </w:ins>
      <w:r w:rsidRPr="009C6637">
        <w:t>)</w:t>
      </w:r>
    </w:p>
    <w:p w:rsidR="00F8305D" w:rsidRPr="009C6637" w:rsidRDefault="00F8305D" w:rsidP="00F8305D">
      <w:pPr>
        <w:pStyle w:val="Restitle"/>
      </w:pPr>
      <w:bookmarkStart w:id="13" w:name="_Toc323908462"/>
      <w:bookmarkStart w:id="14" w:name="_Toc329089580"/>
      <w:r w:rsidRPr="009C6637">
        <w:t xml:space="preserve">Рассмотрение технических и </w:t>
      </w:r>
      <w:proofErr w:type="spellStart"/>
      <w:r w:rsidRPr="009C6637">
        <w:t>регламентарных</w:t>
      </w:r>
      <w:proofErr w:type="spellEnd"/>
      <w:r w:rsidRPr="009C6637">
        <w:t xml:space="preserve"> действий в целях обеспечения существующей и будущей работы земных станций фиксированной спутниковой службы в полосе 3400−4200 МГц в качестве средства содействия безопасной эксплуатации воздушных судов и надежному распространению метеорологической информации в некоторых странах Района 1</w:t>
      </w:r>
      <w:bookmarkEnd w:id="13"/>
      <w:bookmarkEnd w:id="14"/>
    </w:p>
    <w:p w:rsidR="00F8305D" w:rsidRPr="009C6637" w:rsidRDefault="00F8305D" w:rsidP="00F8305D">
      <w:pPr>
        <w:pStyle w:val="Normalaftertitle1"/>
      </w:pPr>
      <w:r w:rsidRPr="009C6637">
        <w:t xml:space="preserve">Всемирная конференция радиосвязи (Женева, </w:t>
      </w:r>
      <w:del w:id="15" w:author="Krokha, Vladimir" w:date="2014-09-16T16:25:00Z">
        <w:r w:rsidRPr="009C6637" w:rsidDel="006803DF">
          <w:delText>2012</w:delText>
        </w:r>
      </w:del>
      <w:ins w:id="16" w:author="Krokha, Vladimir" w:date="2014-09-16T16:25:00Z">
        <w:r w:rsidRPr="009C6637">
          <w:t>2015</w:t>
        </w:r>
      </w:ins>
      <w:r w:rsidRPr="009C6637">
        <w:t xml:space="preserve"> г.),</w:t>
      </w:r>
    </w:p>
    <w:p w:rsidR="00F8305D" w:rsidRPr="009C6637" w:rsidRDefault="00F8305D" w:rsidP="00F8305D">
      <w:pPr>
        <w:pStyle w:val="Call"/>
        <w:rPr>
          <w:ins w:id="17" w:author="Krokha, Vladimir" w:date="2014-09-16T16:26:00Z"/>
          <w:i w:val="0"/>
          <w:iCs/>
        </w:rPr>
      </w:pPr>
      <w:r w:rsidRPr="009C6637">
        <w:t>учитывая</w:t>
      </w:r>
      <w:r w:rsidRPr="009C6637">
        <w:rPr>
          <w:i w:val="0"/>
          <w:iCs/>
        </w:rPr>
        <w:t>,</w:t>
      </w:r>
    </w:p>
    <w:p w:rsidR="00F8305D" w:rsidRPr="009C6637" w:rsidRDefault="00F8305D" w:rsidP="00F8305D">
      <w:pPr>
        <w:rPr>
          <w:ins w:id="18" w:author="Krokha, Vladimir" w:date="2014-09-16T16:26:00Z"/>
          <w:lang w:bidi="ar-EG"/>
        </w:rPr>
      </w:pPr>
      <w:ins w:id="19" w:author="Krokha, Vladimir" w:date="2014-09-16T16:26:00Z">
        <w:r w:rsidRPr="009C6637">
          <w:rPr>
            <w:i/>
            <w:lang w:bidi="ar-EG"/>
          </w:rPr>
          <w:t>a)</w:t>
        </w:r>
        <w:r w:rsidRPr="009C6637">
          <w:rPr>
            <w:i/>
            <w:lang w:bidi="ar-EG"/>
          </w:rPr>
          <w:tab/>
        </w:r>
        <w:r w:rsidRPr="009C6637">
          <w:rPr>
            <w:lang w:bidi="ar-EG"/>
          </w:rPr>
          <w:t>что полоса</w:t>
        </w:r>
      </w:ins>
      <w:ins w:id="20" w:author="Krokha, Vladimir" w:date="2014-09-16T16:28:00Z">
        <w:r w:rsidRPr="009C6637">
          <w:rPr>
            <w:lang w:bidi="ar-EG"/>
          </w:rPr>
          <w:t xml:space="preserve"> </w:t>
        </w:r>
      </w:ins>
      <w:ins w:id="21" w:author="Krokha, Vladimir" w:date="2014-09-16T16:26:00Z">
        <w:r w:rsidRPr="009C6637">
          <w:rPr>
            <w:lang w:bidi="ar-EG"/>
          </w:rPr>
          <w:t>3400</w:t>
        </w:r>
      </w:ins>
      <w:ins w:id="22" w:author="Komissarova, Olga" w:date="2014-09-18T12:34:00Z">
        <w:r w:rsidRPr="009C6637">
          <w:rPr>
            <w:lang w:bidi="ar-EG"/>
          </w:rPr>
          <w:t>−</w:t>
        </w:r>
      </w:ins>
      <w:ins w:id="23" w:author="Krokha, Vladimir" w:date="2014-09-16T16:26:00Z">
        <w:r w:rsidRPr="009C6637">
          <w:rPr>
            <w:lang w:bidi="ar-EG"/>
          </w:rPr>
          <w:t>4200 МГц распределена во всем мире фиксированной спутниковой службе (ФСС) в направлении космос-Земля и фиксированной службе</w:t>
        </w:r>
      </w:ins>
      <w:ins w:id="24" w:author="Krokha, Vladimir" w:date="2014-09-16T16:29:00Z">
        <w:r w:rsidRPr="009C6637">
          <w:rPr>
            <w:lang w:bidi="ar-EG"/>
          </w:rPr>
          <w:t xml:space="preserve"> на первичной основе</w:t>
        </w:r>
      </w:ins>
      <w:ins w:id="25" w:author="Krokha, Vladimir" w:date="2014-09-16T16:26:00Z">
        <w:r w:rsidRPr="009C6637">
          <w:rPr>
            <w:lang w:bidi="ar-EG"/>
          </w:rPr>
          <w:t>;</w:t>
        </w:r>
      </w:ins>
    </w:p>
    <w:p w:rsidR="00F8305D" w:rsidRPr="009C6637" w:rsidRDefault="00F8305D" w:rsidP="00E2660F">
      <w:pPr>
        <w:rPr>
          <w:ins w:id="26" w:author="Krokha, Vladimir" w:date="2014-09-16T16:30:00Z"/>
          <w:lang w:bidi="ar-EG"/>
        </w:rPr>
      </w:pPr>
      <w:ins w:id="27" w:author="Krokha, Vladimir" w:date="2014-09-16T16:27:00Z">
        <w:r w:rsidRPr="009C6637">
          <w:rPr>
            <w:i/>
            <w:lang w:bidi="ar-EG"/>
          </w:rPr>
          <w:t>b</w:t>
        </w:r>
      </w:ins>
      <w:ins w:id="28" w:author="Krokha, Vladimir" w:date="2014-09-16T16:28:00Z">
        <w:r w:rsidRPr="009C6637">
          <w:rPr>
            <w:i/>
            <w:lang w:bidi="ar-EG"/>
          </w:rPr>
          <w:t>)</w:t>
        </w:r>
        <w:r w:rsidRPr="009C6637">
          <w:rPr>
            <w:i/>
            <w:lang w:bidi="ar-EG"/>
          </w:rPr>
          <w:tab/>
        </w:r>
        <w:r w:rsidRPr="009C6637">
          <w:rPr>
            <w:lang w:bidi="ar-EG"/>
          </w:rPr>
          <w:t>что полоса 3400</w:t>
        </w:r>
      </w:ins>
      <w:ins w:id="29" w:author="Komissarova, Olga" w:date="2014-09-18T12:34:00Z">
        <w:r w:rsidRPr="009C6637">
          <w:rPr>
            <w:lang w:bidi="ar-EG"/>
          </w:rPr>
          <w:t>−</w:t>
        </w:r>
      </w:ins>
      <w:ins w:id="30" w:author="Antipina, Nadezda" w:date="2015-10-01T15:15:00Z">
        <w:r w:rsidR="00E2660F">
          <w:rPr>
            <w:lang w:bidi="ar-EG"/>
          </w:rPr>
          <w:t>36</w:t>
        </w:r>
      </w:ins>
      <w:ins w:id="31" w:author="Krokha, Vladimir" w:date="2014-09-16T16:28:00Z">
        <w:r w:rsidRPr="009C6637">
          <w:rPr>
            <w:lang w:bidi="ar-EG"/>
          </w:rPr>
          <w:t>00 МГц распределена на первичной основе</w:t>
        </w:r>
      </w:ins>
      <w:ins w:id="32" w:author="Krokha, Vladimir" w:date="2014-09-16T16:29:00Z">
        <w:r w:rsidRPr="009C6637">
          <w:rPr>
            <w:lang w:bidi="ar-EG"/>
          </w:rPr>
          <w:t xml:space="preserve"> подвижной, за исключение</w:t>
        </w:r>
      </w:ins>
      <w:ins w:id="33" w:author="Krokha, Vladimir" w:date="2014-09-17T16:22:00Z">
        <w:r w:rsidRPr="009C6637">
          <w:rPr>
            <w:lang w:bidi="ar-EG"/>
          </w:rPr>
          <w:t>м</w:t>
        </w:r>
      </w:ins>
      <w:ins w:id="34" w:author="Krokha, Vladimir" w:date="2014-09-16T16:29:00Z">
        <w:r w:rsidRPr="009C6637">
          <w:rPr>
            <w:lang w:bidi="ar-EG"/>
          </w:rPr>
          <w:t xml:space="preserve"> воздушной подвижной, службе в странах Района 1, указанных в п. </w:t>
        </w:r>
        <w:r w:rsidRPr="009C6637">
          <w:rPr>
            <w:b/>
            <w:bCs/>
            <w:lang w:bidi="ar-EG"/>
          </w:rPr>
          <w:t>5.430А</w:t>
        </w:r>
      </w:ins>
      <w:ins w:id="35" w:author="Krokha, Vladimir" w:date="2014-09-16T16:30:00Z">
        <w:r w:rsidRPr="009C6637">
          <w:rPr>
            <w:lang w:bidi="ar-EG"/>
          </w:rPr>
          <w:t>, и определен</w:t>
        </w:r>
      </w:ins>
      <w:ins w:id="36" w:author="Krokha, Vladimir" w:date="2014-09-17T16:22:00Z">
        <w:r w:rsidRPr="009C6637">
          <w:rPr>
            <w:lang w:bidi="ar-EG"/>
          </w:rPr>
          <w:t>а</w:t>
        </w:r>
      </w:ins>
      <w:ins w:id="37" w:author="Krokha, Vladimir" w:date="2014-09-16T16:30:00Z">
        <w:r w:rsidRPr="009C6637">
          <w:rPr>
            <w:lang w:bidi="ar-EG"/>
          </w:rPr>
          <w:t xml:space="preserve"> в этих странах для Международной подвижной электросвязи (IMT);</w:t>
        </w:r>
      </w:ins>
    </w:p>
    <w:p w:rsidR="00F8305D" w:rsidRPr="009C6637" w:rsidRDefault="00F8305D" w:rsidP="00F8305D">
      <w:pPr>
        <w:rPr>
          <w:ins w:id="38" w:author="Krokha, Vladimir" w:date="2014-09-16T16:36:00Z"/>
          <w:lang w:bidi="ar-EG"/>
        </w:rPr>
      </w:pPr>
      <w:proofErr w:type="gramStart"/>
      <w:ins w:id="39" w:author="Krokha, Vladimir" w:date="2014-09-16T16:31:00Z">
        <w:r w:rsidRPr="009C6637">
          <w:rPr>
            <w:i/>
            <w:lang w:bidi="ar-EG"/>
          </w:rPr>
          <w:t>с)</w:t>
        </w:r>
        <w:r w:rsidRPr="009C6637">
          <w:rPr>
            <w:lang w:bidi="ar-EG"/>
          </w:rPr>
          <w:tab/>
        </w:r>
        <w:proofErr w:type="gramEnd"/>
        <w:r w:rsidRPr="009C6637">
          <w:rPr>
            <w:lang w:bidi="ar-EG"/>
          </w:rPr>
          <w:t>что в Районе 1 распределение подвижной, за исключением воздушной подвижной, службе в полосе 3400</w:t>
        </w:r>
      </w:ins>
      <w:ins w:id="40" w:author="Komissarova, Olga" w:date="2014-09-18T12:34:00Z">
        <w:r w:rsidRPr="009C6637">
          <w:rPr>
            <w:lang w:bidi="ar-EG"/>
          </w:rPr>
          <w:t>−</w:t>
        </w:r>
      </w:ins>
      <w:ins w:id="41" w:author="Krokha, Vladimir" w:date="2014-09-16T16:31:00Z">
        <w:r w:rsidRPr="009C6637">
          <w:rPr>
            <w:lang w:bidi="ar-EG"/>
          </w:rPr>
          <w:t xml:space="preserve">3600 МГц зависит от технических и </w:t>
        </w:r>
        <w:proofErr w:type="spellStart"/>
        <w:r w:rsidRPr="00791745">
          <w:rPr>
            <w:lang w:bidi="ar-EG"/>
          </w:rPr>
          <w:t>регламентарных</w:t>
        </w:r>
        <w:proofErr w:type="spellEnd"/>
        <w:r w:rsidRPr="00791745">
          <w:rPr>
            <w:lang w:bidi="ar-EG"/>
          </w:rPr>
          <w:t xml:space="preserve"> </w:t>
        </w:r>
      </w:ins>
      <w:ins w:id="42" w:author="Tsarapkina, Yulia" w:date="2015-03-26T21:37:00Z">
        <w:r w:rsidRPr="00791745">
          <w:rPr>
            <w:lang w:bidi="ar-EG"/>
          </w:rPr>
          <w:t>условий</w:t>
        </w:r>
      </w:ins>
      <w:ins w:id="43" w:author="Krokha, Vladimir" w:date="2014-09-16T16:31:00Z">
        <w:r w:rsidRPr="00791745">
          <w:rPr>
            <w:lang w:bidi="ar-EG"/>
          </w:rPr>
          <w:t>, перечисленных</w:t>
        </w:r>
        <w:r w:rsidRPr="009C6637">
          <w:rPr>
            <w:lang w:bidi="ar-EG"/>
          </w:rPr>
          <w:t xml:space="preserve"> в п. </w:t>
        </w:r>
      </w:ins>
      <w:ins w:id="44" w:author="Krokha, Vladimir" w:date="2014-09-16T16:32:00Z">
        <w:r w:rsidRPr="009C6637">
          <w:rPr>
            <w:b/>
            <w:bCs/>
            <w:lang w:bidi="ar-EG"/>
          </w:rPr>
          <w:t>5.430А</w:t>
        </w:r>
        <w:r w:rsidRPr="009C6637">
          <w:rPr>
            <w:lang w:bidi="ar-EG"/>
          </w:rPr>
          <w:t>,</w:t>
        </w:r>
      </w:ins>
      <w:ins w:id="45" w:author="Krokha, Vladimir" w:date="2014-09-16T16:33:00Z">
        <w:r w:rsidRPr="009C6637">
          <w:rPr>
            <w:lang w:bidi="ar-EG"/>
          </w:rPr>
          <w:t xml:space="preserve"> направленных на обеспечение совместимости со службами, имеющи</w:t>
        </w:r>
      </w:ins>
      <w:ins w:id="46" w:author="Krokha, Vladimir" w:date="2014-09-16T16:36:00Z">
        <w:r w:rsidRPr="009C6637">
          <w:rPr>
            <w:lang w:bidi="ar-EG"/>
          </w:rPr>
          <w:t>ми</w:t>
        </w:r>
      </w:ins>
      <w:ins w:id="47" w:author="Krokha, Vladimir" w:date="2014-09-16T16:33:00Z">
        <w:r w:rsidRPr="009C6637">
          <w:rPr>
            <w:lang w:bidi="ar-EG"/>
          </w:rPr>
          <w:t xml:space="preserve"> </w:t>
        </w:r>
      </w:ins>
      <w:ins w:id="48" w:author="Krokha, Vladimir" w:date="2014-09-16T16:35:00Z">
        <w:r w:rsidRPr="009C6637">
          <w:rPr>
            <w:lang w:bidi="ar-EG"/>
          </w:rPr>
          <w:t xml:space="preserve">присвоение на </w:t>
        </w:r>
      </w:ins>
      <w:ins w:id="49" w:author="Krokha, Vladimir" w:date="2014-09-16T16:33:00Z">
        <w:r w:rsidRPr="009C6637">
          <w:rPr>
            <w:lang w:bidi="ar-EG"/>
          </w:rPr>
          <w:t>равно</w:t>
        </w:r>
      </w:ins>
      <w:ins w:id="50" w:author="Krokha, Vladimir" w:date="2014-09-16T16:35:00Z">
        <w:r w:rsidRPr="009C6637">
          <w:rPr>
            <w:lang w:bidi="ar-EG"/>
          </w:rPr>
          <w:t>й первичной основе</w:t>
        </w:r>
      </w:ins>
      <w:ins w:id="51" w:author="Krokha, Vladimir" w:date="2014-09-16T16:36:00Z">
        <w:r w:rsidRPr="009C6637">
          <w:rPr>
            <w:lang w:bidi="ar-EG"/>
          </w:rPr>
          <w:t xml:space="preserve"> в соседних странах;</w:t>
        </w:r>
      </w:ins>
    </w:p>
    <w:p w:rsidR="00F8305D" w:rsidRPr="009C6637" w:rsidRDefault="00F8305D" w:rsidP="00F8305D">
      <w:pPr>
        <w:keepLines/>
        <w:rPr>
          <w:lang w:bidi="ar-EG"/>
        </w:rPr>
      </w:pPr>
      <w:ins w:id="52" w:author="Krokha, Vladimir" w:date="2014-09-16T16:36:00Z">
        <w:r w:rsidRPr="009C6637">
          <w:rPr>
            <w:i/>
            <w:lang w:bidi="ar-EG"/>
          </w:rPr>
          <w:t>d)</w:t>
        </w:r>
        <w:r w:rsidRPr="009C6637">
          <w:rPr>
            <w:i/>
            <w:lang w:bidi="ar-EG"/>
          </w:rPr>
          <w:tab/>
        </w:r>
        <w:r w:rsidRPr="009C6637">
          <w:rPr>
            <w:lang w:bidi="ar-EG"/>
          </w:rPr>
          <w:t>что ряд развивающихся стран в значительной мере</w:t>
        </w:r>
        <w:bookmarkStart w:id="53" w:name="_GoBack"/>
        <w:bookmarkEnd w:id="53"/>
        <w:r w:rsidRPr="009C6637">
          <w:rPr>
            <w:lang w:bidi="ar-EG"/>
          </w:rPr>
          <w:t xml:space="preserve"> опирается на системы ФСС, использующие </w:t>
        </w:r>
      </w:ins>
      <w:ins w:id="54" w:author="Krokha, Vladimir" w:date="2014-09-16T16:37:00Z">
        <w:r w:rsidRPr="009C6637">
          <w:rPr>
            <w:lang w:bidi="ar-EG"/>
          </w:rPr>
          <w:t>терминалы с очень малой апертурой (VSAT</w:t>
        </w:r>
      </w:ins>
      <w:ins w:id="55" w:author="Krokha, Vladimir" w:date="2014-09-16T16:38:00Z">
        <w:r w:rsidRPr="009C6637">
          <w:rPr>
            <w:lang w:bidi="ar-EG"/>
          </w:rPr>
          <w:t>)</w:t>
        </w:r>
      </w:ins>
      <w:ins w:id="56" w:author="Krokha, Vladimir" w:date="2014-09-17T16:25:00Z">
        <w:r w:rsidRPr="009C6637">
          <w:rPr>
            <w:lang w:bidi="ar-EG"/>
          </w:rPr>
          <w:t>,</w:t>
        </w:r>
      </w:ins>
      <w:ins w:id="57" w:author="Krokha, Vladimir" w:date="2014-09-16T16:38:00Z">
        <w:r w:rsidRPr="009C6637">
          <w:rPr>
            <w:lang w:bidi="ar-EG"/>
          </w:rPr>
          <w:t xml:space="preserve"> в полосе 3400</w:t>
        </w:r>
      </w:ins>
      <w:ins w:id="58" w:author="Komissarova, Olga" w:date="2014-09-18T12:35:00Z">
        <w:r w:rsidRPr="009C6637">
          <w:rPr>
            <w:lang w:bidi="ar-EG"/>
          </w:rPr>
          <w:t>−</w:t>
        </w:r>
      </w:ins>
      <w:ins w:id="59" w:author="Krokha, Vladimir" w:date="2014-09-16T16:38:00Z">
        <w:r w:rsidRPr="009C6637">
          <w:rPr>
            <w:lang w:bidi="ar-EG"/>
          </w:rPr>
          <w:t xml:space="preserve">4200 МГц для </w:t>
        </w:r>
      </w:ins>
      <w:ins w:id="60" w:author="Krokha, Vladimir" w:date="2014-09-17T16:26:00Z">
        <w:r w:rsidRPr="009C6637">
          <w:rPr>
            <w:lang w:bidi="ar-EG"/>
          </w:rPr>
          <w:t>осуществл</w:t>
        </w:r>
      </w:ins>
      <w:ins w:id="61" w:author="Krokha, Vladimir" w:date="2014-09-16T16:38:00Z">
        <w:r w:rsidRPr="009C6637">
          <w:rPr>
            <w:lang w:bidi="ar-EG"/>
          </w:rPr>
          <w:t xml:space="preserve">ения </w:t>
        </w:r>
        <w:r w:rsidRPr="00791745">
          <w:rPr>
            <w:lang w:bidi="ar-EG"/>
          </w:rPr>
          <w:t>связи</w:t>
        </w:r>
      </w:ins>
      <w:ins w:id="62" w:author="Krokha, Vladimir" w:date="2014-09-17T16:26:00Z">
        <w:r w:rsidRPr="00791745">
          <w:rPr>
            <w:lang w:bidi="ar-EG"/>
          </w:rPr>
          <w:t xml:space="preserve"> </w:t>
        </w:r>
      </w:ins>
      <w:ins w:id="63" w:author="Tsarapkina, Yulia" w:date="2015-03-26T21:40:00Z">
        <w:r w:rsidRPr="00791745">
          <w:rPr>
            <w:lang w:bidi="ar-EG"/>
          </w:rPr>
          <w:t xml:space="preserve">в качестве средства содействия </w:t>
        </w:r>
      </w:ins>
      <w:ins w:id="64" w:author="Krokha, Vladimir" w:date="2014-09-16T16:38:00Z">
        <w:r w:rsidRPr="00791745">
          <w:rPr>
            <w:lang w:bidi="ar-EG"/>
          </w:rPr>
          <w:t>безопасн</w:t>
        </w:r>
      </w:ins>
      <w:ins w:id="65" w:author="Tsarapkina, Yulia" w:date="2015-03-26T21:40:00Z">
        <w:r w:rsidRPr="00791745">
          <w:rPr>
            <w:lang w:bidi="ar-EG"/>
          </w:rPr>
          <w:t>ой</w:t>
        </w:r>
      </w:ins>
      <w:ins w:id="66" w:author="Krokha, Vladimir" w:date="2014-09-16T16:38:00Z">
        <w:r w:rsidRPr="00791745">
          <w:rPr>
            <w:lang w:bidi="ar-EG"/>
          </w:rPr>
          <w:t xml:space="preserve"> эксплуатаци</w:t>
        </w:r>
      </w:ins>
      <w:ins w:id="67" w:author="Tsarapkina, Yulia" w:date="2015-03-26T21:40:00Z">
        <w:r w:rsidRPr="00791745">
          <w:rPr>
            <w:lang w:bidi="ar-EG"/>
          </w:rPr>
          <w:t>и</w:t>
        </w:r>
      </w:ins>
      <w:ins w:id="68" w:author="Krokha, Vladimir" w:date="2014-09-16T16:38:00Z">
        <w:r w:rsidRPr="00791745">
          <w:rPr>
            <w:lang w:bidi="ar-EG"/>
          </w:rPr>
          <w:t xml:space="preserve"> воздушных судов и надежно</w:t>
        </w:r>
      </w:ins>
      <w:ins w:id="69" w:author="Tsarapkina, Yulia" w:date="2015-03-26T21:40:00Z">
        <w:r w:rsidRPr="00791745">
          <w:rPr>
            <w:lang w:bidi="ar-EG"/>
          </w:rPr>
          <w:t>му</w:t>
        </w:r>
      </w:ins>
      <w:ins w:id="70" w:author="Krokha, Vladimir" w:date="2014-09-16T16:38:00Z">
        <w:r w:rsidRPr="00791745">
          <w:rPr>
            <w:lang w:bidi="ar-EG"/>
          </w:rPr>
          <w:t xml:space="preserve"> распространени</w:t>
        </w:r>
      </w:ins>
      <w:ins w:id="71" w:author="Tsarapkina, Yulia" w:date="2015-03-26T21:40:00Z">
        <w:r w:rsidRPr="00791745">
          <w:rPr>
            <w:lang w:bidi="ar-EG"/>
          </w:rPr>
          <w:t>ю</w:t>
        </w:r>
      </w:ins>
      <w:ins w:id="72" w:author="Krokha, Vladimir" w:date="2014-09-16T16:38:00Z">
        <w:r w:rsidRPr="00791745">
          <w:rPr>
            <w:lang w:bidi="ar-EG"/>
          </w:rPr>
          <w:t xml:space="preserve"> метеорологической информации;</w:t>
        </w:r>
      </w:ins>
    </w:p>
    <w:p w:rsidR="00F8305D" w:rsidRPr="009C6637" w:rsidDel="00D90FCE" w:rsidRDefault="00F8305D" w:rsidP="00F8305D">
      <w:pPr>
        <w:rPr>
          <w:del w:id="73" w:author="Krokha, Vladimir" w:date="2014-09-16T16:39:00Z"/>
        </w:rPr>
      </w:pPr>
      <w:proofErr w:type="gramStart"/>
      <w:ins w:id="74" w:author="Krokha, Vladimir" w:date="2014-09-16T16:39:00Z">
        <w:r w:rsidRPr="009C6637">
          <w:rPr>
            <w:i/>
            <w:lang w:bidi="ar-EG"/>
          </w:rPr>
          <w:t>e</w:t>
        </w:r>
      </w:ins>
      <w:del w:id="75" w:author="Krokha, Vladimir" w:date="2014-09-16T16:39:00Z">
        <w:r w:rsidRPr="009C6637" w:rsidDel="00D90FCE">
          <w:rPr>
            <w:i/>
          </w:rPr>
          <w:delText>a</w:delText>
        </w:r>
      </w:del>
      <w:r w:rsidRPr="009C6637">
        <w:rPr>
          <w:i/>
        </w:rPr>
        <w:t>)</w:t>
      </w:r>
      <w:r w:rsidRPr="009C6637">
        <w:rPr>
          <w:i/>
        </w:rPr>
        <w:tab/>
      </w:r>
      <w:proofErr w:type="gramEnd"/>
      <w:r w:rsidRPr="009C6637">
        <w:t>что в</w:t>
      </w:r>
      <w:ins w:id="76" w:author="Krokha, Vladimir" w:date="2014-09-16T16:39:00Z">
        <w:r w:rsidRPr="009C6637">
          <w:t xml:space="preserve"> некоторых случаях</w:t>
        </w:r>
      </w:ins>
      <w:del w:id="77" w:author="Krokha, Vladimir" w:date="2014-09-16T16:39:00Z">
        <w:r w:rsidRPr="009C6637" w:rsidDel="00D90FCE">
          <w:delText xml:space="preserve"> отдаленных и сельских районах зачастую все еще отсутствует наземная инфраструктура связи, отвечающая изменяющимся требованиям современной гражданской авиации;</w:delText>
        </w:r>
      </w:del>
    </w:p>
    <w:p w:rsidR="00F8305D" w:rsidRPr="009C6637" w:rsidDel="008A68C9" w:rsidRDefault="00F8305D" w:rsidP="00F8305D">
      <w:pPr>
        <w:rPr>
          <w:del w:id="78" w:author="Komissarova, Olga" w:date="2014-09-18T12:39:00Z"/>
        </w:rPr>
      </w:pPr>
      <w:del w:id="79" w:author="Krokha, Vladimir" w:date="2014-09-16T16:39:00Z">
        <w:r w:rsidRPr="009C6637" w:rsidDel="00D90FCE">
          <w:rPr>
            <w:i/>
          </w:rPr>
          <w:delText>b)</w:delText>
        </w:r>
        <w:r w:rsidRPr="009C6637" w:rsidDel="00D90FCE">
          <w:rPr>
            <w:i/>
          </w:rPr>
          <w:tab/>
        </w:r>
        <w:r w:rsidRPr="009C6637" w:rsidDel="00D90FCE">
          <w:delText>что затраты на обеспечение и обслуживание такой инфраструктуры могут быть значительными, особенно в отдаленных районах;</w:delText>
        </w:r>
      </w:del>
    </w:p>
    <w:p w:rsidR="00F8305D" w:rsidRPr="009C6637" w:rsidRDefault="00F8305D" w:rsidP="00F8305D">
      <w:pPr>
        <w:rPr>
          <w:ins w:id="80" w:author="Krokha, Vladimir" w:date="2014-09-16T16:43:00Z"/>
        </w:rPr>
      </w:pPr>
      <w:del w:id="81" w:author="Krokha, Vladimir" w:date="2014-09-16T16:40:00Z">
        <w:r w:rsidRPr="009C6637" w:rsidDel="00D90FCE">
          <w:rPr>
            <w:i/>
          </w:rPr>
          <w:delText>c)</w:delText>
        </w:r>
        <w:r w:rsidRPr="009C6637" w:rsidDel="00D90FCE">
          <w:tab/>
          <w:delText>что</w:delText>
        </w:r>
      </w:del>
      <w:r w:rsidRPr="009C6637">
        <w:t xml:space="preserve"> при отсутствии соответствующей инфраструктуры наземной связи</w:t>
      </w:r>
      <w:del w:id="82" w:author="Krokha, Vladimir" w:date="2014-09-16T16:40:00Z">
        <w:r w:rsidRPr="009C6637" w:rsidDel="00D90FCE">
          <w:delText xml:space="preserve"> </w:delText>
        </w:r>
        <w:r w:rsidRPr="009C6637" w:rsidDel="00D90FCE">
          <w:rPr>
            <w:rFonts w:asciiTheme="majorBidi" w:hAnsiTheme="majorBidi" w:cstheme="majorBidi"/>
            <w:color w:val="000000"/>
            <w:szCs w:val="22"/>
          </w:rPr>
          <w:delText>земные станции фиксированной спутниковой службы (ФСС)</w:delText>
        </w:r>
      </w:del>
      <w:r w:rsidRPr="009C6637">
        <w:t xml:space="preserve"> </w:t>
      </w:r>
      <w:ins w:id="83" w:author="Krokha, Vladimir" w:date="2014-09-16T16:40:00Z">
        <w:r w:rsidRPr="009C6637">
          <w:t xml:space="preserve">сети </w:t>
        </w:r>
        <w:r w:rsidRPr="009C6637">
          <w:rPr>
            <w:lang w:bidi="ar-EG"/>
          </w:rPr>
          <w:t>VSAT</w:t>
        </w:r>
      </w:ins>
      <w:ins w:id="84" w:author="Krokha, Vladimir" w:date="2014-09-16T16:41:00Z">
        <w:r w:rsidRPr="009C6637">
          <w:rPr>
            <w:lang w:bidi="ar-EG"/>
          </w:rPr>
          <w:t xml:space="preserve">, упомянутые в пункте </w:t>
        </w:r>
        <w:r w:rsidRPr="009C6637">
          <w:rPr>
            <w:i/>
            <w:lang w:bidi="ar-EG"/>
          </w:rPr>
          <w:t xml:space="preserve">d) </w:t>
        </w:r>
        <w:r w:rsidRPr="009C6637">
          <w:rPr>
            <w:lang w:bidi="ar-EG"/>
          </w:rPr>
          <w:t xml:space="preserve">раздела </w:t>
        </w:r>
        <w:r w:rsidRPr="009C6637">
          <w:rPr>
            <w:i/>
            <w:lang w:bidi="ar-EG"/>
          </w:rPr>
          <w:t xml:space="preserve">учитывая, </w:t>
        </w:r>
        <w:r w:rsidRPr="009C6637">
          <w:rPr>
            <w:lang w:bidi="ar-EG"/>
          </w:rPr>
          <w:t xml:space="preserve">выше, </w:t>
        </w:r>
      </w:ins>
      <w:r w:rsidRPr="009C6637">
        <w:t xml:space="preserve">являются единственным возможным </w:t>
      </w:r>
      <w:r w:rsidRPr="00791745">
        <w:t xml:space="preserve">вариантом расширения инфраструктуры связи </w:t>
      </w:r>
      <w:r w:rsidRPr="00791745">
        <w:rPr>
          <w:rFonts w:asciiTheme="majorBidi" w:hAnsiTheme="majorBidi" w:cstheme="majorBidi"/>
          <w:color w:val="000000"/>
          <w:szCs w:val="22"/>
        </w:rPr>
        <w:t xml:space="preserve">в целях удовлетворения общих потребностей </w:t>
      </w:r>
      <w:r w:rsidRPr="00791745">
        <w:t>в инфраструктуре Международной организации гражданской авиации (ИКАО) и обеспечения распространения метеорологической</w:t>
      </w:r>
      <w:r w:rsidRPr="009C6637">
        <w:t xml:space="preserve"> информации под эгидой Всемирной метеорологической организации (ВМО);</w:t>
      </w:r>
    </w:p>
    <w:p w:rsidR="00F8305D" w:rsidRPr="009C6637" w:rsidRDefault="00F8305D" w:rsidP="00F8305D">
      <w:pPr>
        <w:rPr>
          <w:ins w:id="85" w:author="Krokha, Vladimir" w:date="2014-09-16T16:47:00Z"/>
          <w:lang w:bidi="ar-EG"/>
        </w:rPr>
      </w:pPr>
      <w:ins w:id="86" w:author="Krokha, Vladimir" w:date="2014-09-16T16:43:00Z">
        <w:r w:rsidRPr="009C6637">
          <w:rPr>
            <w:i/>
            <w:iCs/>
            <w:lang w:bidi="ar-EG"/>
          </w:rPr>
          <w:t>f)</w:t>
        </w:r>
        <w:r w:rsidRPr="009C6637">
          <w:rPr>
            <w:i/>
            <w:iCs/>
            <w:lang w:bidi="ar-EG"/>
          </w:rPr>
          <w:tab/>
        </w:r>
        <w:r w:rsidRPr="009C6637">
          <w:rPr>
            <w:lang w:bidi="ar-EG"/>
          </w:rPr>
          <w:t>что соответствующие исследования МСЭ-</w:t>
        </w:r>
      </w:ins>
      <w:ins w:id="87" w:author="Krokha, Vladimir" w:date="2014-09-16T16:44:00Z">
        <w:r w:rsidRPr="009C6637">
          <w:rPr>
            <w:lang w:bidi="ar-EG"/>
          </w:rPr>
          <w:t>R</w:t>
        </w:r>
      </w:ins>
      <w:ins w:id="88" w:author="Krokha, Vladimir" w:date="2014-09-16T16:45:00Z">
        <w:r w:rsidRPr="009C6637">
          <w:rPr>
            <w:lang w:bidi="ar-EG"/>
          </w:rPr>
          <w:t xml:space="preserve"> продемонстрировали возможность создания помех </w:t>
        </w:r>
      </w:ins>
      <w:ins w:id="89" w:author="Krokha, Vladimir" w:date="2014-09-16T16:58:00Z">
        <w:r w:rsidRPr="009C6637">
          <w:rPr>
            <w:lang w:bidi="ar-EG"/>
          </w:rPr>
          <w:t xml:space="preserve">системами </w:t>
        </w:r>
      </w:ins>
      <w:ins w:id="90" w:author="Krokha, Vladimir" w:date="2014-09-16T16:45:00Z">
        <w:r w:rsidRPr="009C6637">
          <w:rPr>
            <w:lang w:bidi="ar-EG"/>
          </w:rPr>
          <w:t>фиксированн</w:t>
        </w:r>
      </w:ins>
      <w:ins w:id="91" w:author="Krokha, Vladimir" w:date="2014-09-16T16:58:00Z">
        <w:r w:rsidRPr="009C6637">
          <w:rPr>
            <w:lang w:bidi="ar-EG"/>
          </w:rPr>
          <w:t>ого</w:t>
        </w:r>
      </w:ins>
      <w:ins w:id="92" w:author="Krokha, Vladimir" w:date="2014-09-16T16:45:00Z">
        <w:r w:rsidRPr="009C6637">
          <w:rPr>
            <w:lang w:bidi="ar-EG"/>
          </w:rPr>
          <w:t xml:space="preserve"> беспроводн</w:t>
        </w:r>
      </w:ins>
      <w:ins w:id="93" w:author="Krokha, Vladimir" w:date="2014-09-16T16:58:00Z">
        <w:r w:rsidRPr="009C6637">
          <w:rPr>
            <w:lang w:bidi="ar-EG"/>
          </w:rPr>
          <w:t>ого</w:t>
        </w:r>
      </w:ins>
      <w:ins w:id="94" w:author="Krokha, Vladimir" w:date="2014-09-16T16:45:00Z">
        <w:r w:rsidRPr="009C6637">
          <w:rPr>
            <w:lang w:bidi="ar-EG"/>
          </w:rPr>
          <w:t xml:space="preserve"> доступ</w:t>
        </w:r>
      </w:ins>
      <w:ins w:id="95" w:author="Krokha, Vladimir" w:date="2014-09-16T16:58:00Z">
        <w:r w:rsidRPr="009C6637">
          <w:rPr>
            <w:lang w:bidi="ar-EG"/>
          </w:rPr>
          <w:t>а</w:t>
        </w:r>
      </w:ins>
      <w:ins w:id="96" w:author="Krokha, Vladimir" w:date="2014-09-16T16:45:00Z">
        <w:r w:rsidRPr="009C6637">
          <w:rPr>
            <w:lang w:bidi="ar-EG"/>
          </w:rPr>
          <w:t xml:space="preserve"> и станциями </w:t>
        </w:r>
      </w:ins>
      <w:ins w:id="97" w:author="Krokha, Vladimir" w:date="2014-09-16T16:46:00Z">
        <w:r w:rsidRPr="009C6637">
          <w:rPr>
            <w:lang w:bidi="ar-EG"/>
          </w:rPr>
          <w:t>IMT для при</w:t>
        </w:r>
      </w:ins>
      <w:ins w:id="98" w:author="Komissarova, Olga" w:date="2014-09-18T12:35:00Z">
        <w:r w:rsidRPr="009C6637">
          <w:rPr>
            <w:lang w:bidi="ar-EG"/>
          </w:rPr>
          <w:t>емных</w:t>
        </w:r>
      </w:ins>
      <w:ins w:id="99" w:author="Krokha, Vladimir" w:date="2014-09-16T16:46:00Z">
        <w:r w:rsidRPr="009C6637">
          <w:rPr>
            <w:lang w:bidi="ar-EG"/>
          </w:rPr>
          <w:t xml:space="preserve"> земных станций</w:t>
        </w:r>
      </w:ins>
      <w:ins w:id="100" w:author="Krokha, Vladimir" w:date="2014-09-17T16:22:00Z">
        <w:r w:rsidRPr="009C6637">
          <w:rPr>
            <w:lang w:bidi="ar-EG"/>
          </w:rPr>
          <w:t xml:space="preserve"> ФСС</w:t>
        </w:r>
      </w:ins>
      <w:ins w:id="101" w:author="Krokha, Vladimir" w:date="2014-09-16T16:46:00Z">
        <w:r w:rsidRPr="009C6637">
          <w:rPr>
            <w:lang w:bidi="ar-EG"/>
          </w:rPr>
          <w:t xml:space="preserve"> на расстояниях </w:t>
        </w:r>
        <w:r w:rsidRPr="00791745">
          <w:rPr>
            <w:lang w:bidi="ar-EG"/>
          </w:rPr>
          <w:t xml:space="preserve">от </w:t>
        </w:r>
      </w:ins>
      <w:ins w:id="102" w:author="Tsarapkina, Yulia" w:date="2015-03-26T21:43:00Z">
        <w:r w:rsidRPr="00791745">
          <w:rPr>
            <w:lang w:bidi="ar-EG"/>
          </w:rPr>
          <w:t>менее одного</w:t>
        </w:r>
      </w:ins>
      <w:ins w:id="103" w:author="Krokha, Vladimir" w:date="2014-09-16T16:46:00Z">
        <w:r w:rsidRPr="00791745">
          <w:rPr>
            <w:lang w:bidi="ar-EG"/>
          </w:rPr>
          <w:t xml:space="preserve"> до</w:t>
        </w:r>
        <w:r w:rsidRPr="009C6637">
          <w:rPr>
            <w:lang w:bidi="ar-EG"/>
          </w:rPr>
          <w:t xml:space="preserve"> сотен километров, в зависимости от параметров и развертывания станций этих служб</w:t>
        </w:r>
      </w:ins>
      <w:ins w:id="104" w:author="Krokha, Vladimir" w:date="2014-09-16T16:47:00Z">
        <w:r w:rsidRPr="009C6637">
          <w:rPr>
            <w:lang w:bidi="ar-EG"/>
          </w:rPr>
          <w:t>;</w:t>
        </w:r>
      </w:ins>
    </w:p>
    <w:p w:rsidR="00F8305D" w:rsidRPr="009C6637" w:rsidRDefault="00F8305D" w:rsidP="00F8305D">
      <w:pPr>
        <w:rPr>
          <w:lang w:bidi="ar-EG"/>
        </w:rPr>
      </w:pPr>
      <w:ins w:id="105" w:author="Krokha, Vladimir" w:date="2014-09-16T16:48:00Z">
        <w:r w:rsidRPr="009C6637">
          <w:rPr>
            <w:i/>
            <w:iCs/>
            <w:lang w:bidi="ar-EG"/>
          </w:rPr>
          <w:t>g)</w:t>
        </w:r>
        <w:r w:rsidRPr="009C6637">
          <w:rPr>
            <w:i/>
            <w:iCs/>
            <w:lang w:bidi="ar-EG"/>
          </w:rPr>
          <w:tab/>
        </w:r>
        <w:r w:rsidRPr="009C6637">
          <w:rPr>
            <w:lang w:bidi="ar-EG"/>
          </w:rPr>
          <w:t>что ВКР</w:t>
        </w:r>
        <w:r w:rsidRPr="00791745">
          <w:rPr>
            <w:lang w:bidi="ar-EG"/>
          </w:rPr>
          <w:t>-12</w:t>
        </w:r>
      </w:ins>
      <w:ins w:id="106" w:author="Tsarapkina, Yulia" w:date="2015-03-26T21:45:00Z">
        <w:r w:rsidRPr="00791745">
          <w:rPr>
            <w:lang w:bidi="ar-EG"/>
          </w:rPr>
          <w:t xml:space="preserve">, принимая во внимание исследования, упомянутые в пункте </w:t>
        </w:r>
        <w:r w:rsidRPr="00791745">
          <w:rPr>
            <w:i/>
            <w:iCs/>
            <w:lang w:val="en-US" w:bidi="ar-EG"/>
          </w:rPr>
          <w:t>f</w:t>
        </w:r>
        <w:r w:rsidRPr="00791745">
          <w:rPr>
            <w:i/>
            <w:iCs/>
            <w:lang w:bidi="ar-EG"/>
            <w:rPrChange w:id="107" w:author="Tsarapkina, Yulia" w:date="2015-03-26T21:45:00Z">
              <w:rPr>
                <w:lang w:val="en-US" w:bidi="ar-EG"/>
              </w:rPr>
            </w:rPrChange>
          </w:rPr>
          <w:t>)</w:t>
        </w:r>
        <w:r w:rsidRPr="00791745">
          <w:rPr>
            <w:lang w:bidi="ar-EG"/>
          </w:rPr>
          <w:t xml:space="preserve"> раздела</w:t>
        </w:r>
      </w:ins>
      <w:ins w:id="108" w:author="Tsarapkina, Yulia" w:date="2015-03-26T21:46:00Z">
        <w:r w:rsidRPr="00791745">
          <w:rPr>
            <w:lang w:bidi="ar-EG"/>
          </w:rPr>
          <w:t xml:space="preserve"> </w:t>
        </w:r>
        <w:r w:rsidRPr="00791745">
          <w:rPr>
            <w:i/>
            <w:iCs/>
            <w:lang w:bidi="ar-EG"/>
          </w:rPr>
          <w:t>учитывая</w:t>
        </w:r>
      </w:ins>
      <w:ins w:id="109" w:author="Fedosova, Elena" w:date="2015-03-26T23:17:00Z">
        <w:r w:rsidRPr="00791745">
          <w:rPr>
            <w:i/>
            <w:iCs/>
            <w:lang w:bidi="ar-EG"/>
          </w:rPr>
          <w:t>,</w:t>
        </w:r>
        <w:r w:rsidRPr="00791745">
          <w:rPr>
            <w:lang w:bidi="ar-EG"/>
          </w:rPr>
          <w:t xml:space="preserve"> выше,</w:t>
        </w:r>
      </w:ins>
      <w:ins w:id="110" w:author="Krokha, Vladimir" w:date="2014-09-16T16:48:00Z">
        <w:r w:rsidRPr="00791745">
          <w:rPr>
            <w:lang w:bidi="ar-EG"/>
          </w:rPr>
          <w:t xml:space="preserve"> пр</w:t>
        </w:r>
      </w:ins>
      <w:ins w:id="111" w:author="Krokha, Vladimir" w:date="2014-09-16T16:49:00Z">
        <w:r w:rsidRPr="00791745">
          <w:rPr>
            <w:lang w:bidi="ar-EG"/>
          </w:rPr>
          <w:t>иня</w:t>
        </w:r>
      </w:ins>
      <w:ins w:id="112" w:author="Tsarapkina, Yulia" w:date="2015-03-26T21:47:00Z">
        <w:r w:rsidRPr="00791745">
          <w:rPr>
            <w:lang w:bidi="ar-EG"/>
          </w:rPr>
          <w:t>ла</w:t>
        </w:r>
      </w:ins>
      <w:ins w:id="113" w:author="Krokha, Vladimir" w:date="2014-09-16T16:49:00Z">
        <w:r w:rsidRPr="009C6637">
          <w:rPr>
            <w:lang w:bidi="ar-EG"/>
          </w:rPr>
          <w:t xml:space="preserve"> решение провести исследование технических и </w:t>
        </w:r>
        <w:proofErr w:type="spellStart"/>
        <w:r w:rsidRPr="009C6637">
          <w:rPr>
            <w:lang w:bidi="ar-EG"/>
          </w:rPr>
          <w:t>регламентарных</w:t>
        </w:r>
        <w:proofErr w:type="spellEnd"/>
        <w:r w:rsidRPr="009C6637">
          <w:rPr>
            <w:lang w:bidi="ar-EG"/>
          </w:rPr>
          <w:t xml:space="preserve"> мер для оказания поддержки земным станциям ФСС, упомянутым в пункте </w:t>
        </w:r>
      </w:ins>
      <w:ins w:id="114" w:author="Krokha, Vladimir" w:date="2014-09-16T16:50:00Z">
        <w:r w:rsidRPr="009C6637">
          <w:rPr>
            <w:i/>
            <w:iCs/>
            <w:lang w:bidi="ar-EG"/>
          </w:rPr>
          <w:t xml:space="preserve">e) </w:t>
        </w:r>
        <w:r w:rsidRPr="009C6637">
          <w:rPr>
            <w:lang w:bidi="ar-EG"/>
          </w:rPr>
          <w:t xml:space="preserve">раздела </w:t>
        </w:r>
        <w:r w:rsidRPr="009C6637">
          <w:rPr>
            <w:i/>
            <w:iCs/>
            <w:lang w:bidi="ar-EG"/>
          </w:rPr>
          <w:t>учитывая</w:t>
        </w:r>
        <w:r w:rsidRPr="009C6637">
          <w:rPr>
            <w:lang w:bidi="ar-EG"/>
          </w:rPr>
          <w:t>,</w:t>
        </w:r>
        <w:r w:rsidRPr="009C6637">
          <w:rPr>
            <w:i/>
            <w:iCs/>
            <w:lang w:bidi="ar-EG"/>
          </w:rPr>
          <w:t xml:space="preserve"> </w:t>
        </w:r>
        <w:r w:rsidRPr="009C6637">
          <w:rPr>
            <w:lang w:bidi="ar-EG"/>
          </w:rPr>
          <w:t>выше,</w:t>
        </w:r>
      </w:ins>
    </w:p>
    <w:p w:rsidR="00F8305D" w:rsidRPr="009C6637" w:rsidDel="008A68C9" w:rsidRDefault="00F8305D" w:rsidP="00F8305D">
      <w:pPr>
        <w:rPr>
          <w:del w:id="115" w:author="Komissarova, Olga" w:date="2014-09-18T12:40:00Z"/>
        </w:rPr>
      </w:pPr>
      <w:del w:id="116" w:author="Krokha, Vladimir" w:date="2014-09-16T16:50:00Z">
        <w:r w:rsidRPr="009C6637" w:rsidDel="00FC2E42">
          <w:rPr>
            <w:i/>
          </w:rPr>
          <w:delText>d)</w:delText>
        </w:r>
        <w:r w:rsidRPr="009C6637" w:rsidDel="00FC2E42">
          <w:tab/>
          <w:delText>что использование земных станций ФСС, развернутых в некоторых странах Района 1 для воздушной связи, обладает потенциалом значительного совершенствования связи между центрами управления воздушным движением, а также с отдаленными станциями воздушной подвижной службы,</w:delText>
        </w:r>
      </w:del>
    </w:p>
    <w:p w:rsidR="00F8305D" w:rsidRPr="009C6637" w:rsidRDefault="00F8305D" w:rsidP="00F8305D">
      <w:pPr>
        <w:pStyle w:val="Call"/>
        <w:rPr>
          <w:iCs/>
        </w:rPr>
      </w:pPr>
      <w:r w:rsidRPr="009C6637">
        <w:lastRenderedPageBreak/>
        <w:t>отмечая</w:t>
      </w:r>
      <w:r w:rsidRPr="009C6637">
        <w:rPr>
          <w:i w:val="0"/>
        </w:rPr>
        <w:t>,</w:t>
      </w:r>
    </w:p>
    <w:p w:rsidR="00F8305D" w:rsidRPr="009C6637" w:rsidDel="00897B8B" w:rsidRDefault="00F8305D" w:rsidP="00F8305D">
      <w:pPr>
        <w:rPr>
          <w:del w:id="117" w:author="Krokha, Vladimir" w:date="2014-09-16T16:51:00Z"/>
        </w:rPr>
      </w:pPr>
      <w:del w:id="118" w:author="Krokha, Vladimir" w:date="2014-09-16T16:51:00Z">
        <w:r w:rsidRPr="009C6637" w:rsidDel="00897B8B">
          <w:rPr>
            <w:i/>
            <w:iCs/>
          </w:rPr>
          <w:delText>a)</w:delText>
        </w:r>
        <w:r w:rsidRPr="009C6637" w:rsidDel="00897B8B">
          <w:tab/>
          <w:delText>что ФСС не является службой безопасности;</w:delText>
        </w:r>
      </w:del>
    </w:p>
    <w:p w:rsidR="00F8305D" w:rsidRPr="009C6637" w:rsidDel="00897B8B" w:rsidRDefault="00F8305D" w:rsidP="00F8305D">
      <w:pPr>
        <w:rPr>
          <w:del w:id="119" w:author="Krokha, Vladimir" w:date="2014-09-16T16:51:00Z"/>
        </w:rPr>
      </w:pPr>
      <w:del w:id="120" w:author="Krokha, Vladimir" w:date="2014-09-16T16:51:00Z">
        <w:r w:rsidRPr="009C6637" w:rsidDel="00897B8B">
          <w:rPr>
            <w:i/>
            <w:iCs/>
          </w:rPr>
          <w:delText>b)</w:delText>
        </w:r>
        <w:r w:rsidRPr="009C6637" w:rsidDel="00897B8B">
          <w:tab/>
          <w:delText xml:space="preserve">что в Резолюции </w:delText>
        </w:r>
        <w:r w:rsidRPr="009C6637" w:rsidDel="00897B8B">
          <w:rPr>
            <w:b/>
            <w:bCs/>
          </w:rPr>
          <w:delText>20 (Пересм. ВКР</w:delText>
        </w:r>
        <w:r w:rsidRPr="009C6637" w:rsidDel="00897B8B">
          <w:rPr>
            <w:b/>
            <w:bCs/>
          </w:rPr>
          <w:noBreakHyphen/>
          <w:delText xml:space="preserve">03) </w:delText>
        </w:r>
        <w:r w:rsidRPr="009C6637" w:rsidDel="00897B8B">
          <w:delText>ВКР</w:delText>
        </w:r>
        <w:r w:rsidRPr="009C6637" w:rsidDel="00897B8B">
          <w:rPr>
            <w:b/>
            <w:bCs/>
          </w:rPr>
          <w:delText xml:space="preserve"> </w:delText>
        </w:r>
        <w:r w:rsidRPr="009C6637" w:rsidDel="00897B8B">
          <w:delText>решила поручить Генеральному секретарю "просить ИКАО продолжить оказание помощи развивающимся странам, которые пытаются усовершенствовать свои средства воздушной электросвязи...";</w:delText>
        </w:r>
      </w:del>
    </w:p>
    <w:p w:rsidR="00F8305D" w:rsidRPr="009C6637" w:rsidDel="00897B8B" w:rsidRDefault="00F8305D" w:rsidP="00F8305D">
      <w:pPr>
        <w:rPr>
          <w:del w:id="121" w:author="Krokha, Vladimir" w:date="2014-09-16T16:51:00Z"/>
          <w:rFonts w:asciiTheme="majorBidi" w:hAnsiTheme="majorBidi" w:cstheme="majorBidi"/>
          <w:szCs w:val="22"/>
        </w:rPr>
      </w:pPr>
      <w:del w:id="122" w:author="Krokha, Vladimir" w:date="2014-09-16T16:51:00Z">
        <w:r w:rsidRPr="009C6637" w:rsidDel="00897B8B">
          <w:rPr>
            <w:i/>
            <w:iCs/>
          </w:rPr>
          <w:delText>c)</w:delText>
        </w:r>
        <w:r w:rsidRPr="009C6637" w:rsidDel="00897B8B">
          <w:tab/>
        </w:r>
        <w:r w:rsidRPr="009C6637" w:rsidDel="00897B8B">
          <w:rPr>
            <w:rFonts w:asciiTheme="majorBidi" w:hAnsiTheme="majorBidi" w:cstheme="majorBidi"/>
            <w:szCs w:val="22"/>
          </w:rPr>
          <w:delText>Рекомендацию МСЭ-R SF.1486 по м</w:delText>
        </w:r>
        <w:r w:rsidRPr="009C6637" w:rsidDel="00897B8B">
          <w:rPr>
            <w:rFonts w:asciiTheme="majorBidi" w:hAnsiTheme="majorBidi" w:cstheme="majorBidi"/>
            <w:color w:val="000000"/>
            <w:szCs w:val="22"/>
          </w:rPr>
          <w:delText>етодике совместного использования частот системами фиксированного беспроводного доступа фиксированной службы (ФС) и станциями с очень малой апертурой (</w:delText>
        </w:r>
        <w:r w:rsidRPr="009C6637" w:rsidDel="00897B8B">
          <w:rPr>
            <w:rFonts w:asciiTheme="majorBidi" w:hAnsiTheme="majorBidi" w:cstheme="majorBidi"/>
            <w:szCs w:val="22"/>
          </w:rPr>
          <w:delText>VSAT)</w:delText>
        </w:r>
        <w:r w:rsidRPr="009C6637" w:rsidDel="00897B8B">
          <w:rPr>
            <w:rFonts w:asciiTheme="majorBidi" w:hAnsiTheme="majorBidi" w:cstheme="majorBidi"/>
            <w:color w:val="000000"/>
            <w:szCs w:val="22"/>
          </w:rPr>
          <w:delText xml:space="preserve"> ФСС в полосе 3400–3700 МГц</w:delText>
        </w:r>
        <w:r w:rsidRPr="009C6637" w:rsidDel="00897B8B">
          <w:rPr>
            <w:rFonts w:asciiTheme="majorBidi" w:hAnsiTheme="majorBidi" w:cstheme="majorBidi"/>
            <w:szCs w:val="22"/>
          </w:rPr>
          <w:delText>;</w:delText>
        </w:r>
      </w:del>
    </w:p>
    <w:p w:rsidR="00F8305D" w:rsidRPr="009C6637" w:rsidDel="00897B8B" w:rsidRDefault="00F8305D" w:rsidP="00F8305D">
      <w:pPr>
        <w:rPr>
          <w:del w:id="123" w:author="Krokha, Vladimir" w:date="2014-09-16T16:51:00Z"/>
        </w:rPr>
      </w:pPr>
      <w:del w:id="124" w:author="Krokha, Vladimir" w:date="2014-09-16T16:51:00Z">
        <w:r w:rsidRPr="009C6637" w:rsidDel="00897B8B">
          <w:rPr>
            <w:rFonts w:asciiTheme="majorBidi" w:hAnsiTheme="majorBidi" w:cstheme="majorBidi"/>
            <w:i/>
            <w:iCs/>
            <w:szCs w:val="22"/>
          </w:rPr>
          <w:delText>d)</w:delText>
        </w:r>
        <w:r w:rsidRPr="009C6637" w:rsidDel="00897B8B">
          <w:rPr>
            <w:rFonts w:asciiTheme="majorBidi" w:hAnsiTheme="majorBidi" w:cstheme="majorBidi"/>
            <w:szCs w:val="22"/>
          </w:rPr>
          <w:tab/>
        </w:r>
        <w:r w:rsidRPr="009C6637" w:rsidDel="00897B8B">
          <w:delText>Отчет МСЭ-R S.2199 по исследованиям в области совместимости систем широкополосного беспроводного доступа и сетей ФСС в полосе 3400–4200 МГц;</w:delText>
        </w:r>
      </w:del>
    </w:p>
    <w:p w:rsidR="00F8305D" w:rsidRPr="009C6637" w:rsidDel="008A68C9" w:rsidRDefault="00F8305D" w:rsidP="00F8305D">
      <w:pPr>
        <w:rPr>
          <w:del w:id="125" w:author="Komissarova, Olga" w:date="2014-09-18T12:40:00Z"/>
        </w:rPr>
      </w:pPr>
      <w:del w:id="126" w:author="Krokha, Vladimir" w:date="2014-09-16T16:51:00Z">
        <w:r w:rsidRPr="009C6637" w:rsidDel="00897B8B">
          <w:rPr>
            <w:i/>
            <w:iCs/>
          </w:rPr>
          <w:delText>e)</w:delText>
        </w:r>
        <w:r w:rsidRPr="009C6637" w:rsidDel="00897B8B">
          <w:tab/>
          <w:delText>Отчет МСЭ-R M.2109 по исследованиям в области совместного использования частот системами усовершенствованной международной подвижной электросвязи (IMT-Advanced) и геостационарными спутниковыми сетями в фиксированной спутниковой службе в полосах частот 3400–4200 МГц и 4500–4800 МГц,</w:delText>
        </w:r>
      </w:del>
    </w:p>
    <w:p w:rsidR="00F8305D" w:rsidRPr="009C6637" w:rsidRDefault="00F8305D" w:rsidP="00F8305D">
      <w:pPr>
        <w:rPr>
          <w:ins w:id="127" w:author="Krokha, Vladimir" w:date="2014-09-16T16:59:00Z"/>
          <w:lang w:bidi="ar-EG"/>
        </w:rPr>
      </w:pPr>
      <w:ins w:id="128" w:author="Krokha, Vladimir" w:date="2014-09-16T16:52:00Z">
        <w:r w:rsidRPr="009C6637">
          <w:rPr>
            <w:i/>
            <w:iCs/>
            <w:lang w:bidi="ar-EG"/>
          </w:rPr>
          <w:t>a)</w:t>
        </w:r>
        <w:r w:rsidRPr="009C6637">
          <w:rPr>
            <w:i/>
            <w:iCs/>
            <w:lang w:bidi="ar-EG"/>
          </w:rPr>
          <w:tab/>
        </w:r>
      </w:ins>
      <w:ins w:id="129" w:author="Krokha, Vladimir" w:date="2014-09-16T16:54:00Z">
        <w:r w:rsidRPr="009C6637">
          <w:rPr>
            <w:lang w:bidi="ar-EG"/>
          </w:rPr>
          <w:t xml:space="preserve">что на момент проведения ВКР-15 было зарегистрировано несколько случаев создания вредных помех для </w:t>
        </w:r>
      </w:ins>
      <w:ins w:id="130" w:author="Krokha, Vladimir" w:date="2014-09-16T16:55:00Z">
        <w:r w:rsidRPr="009C6637">
          <w:rPr>
            <w:lang w:bidi="ar-EG"/>
          </w:rPr>
          <w:t>VSAT ФСС, используемых для связи</w:t>
        </w:r>
      </w:ins>
      <w:ins w:id="131" w:author="Krokha, Vladimir" w:date="2014-09-17T16:28:00Z">
        <w:r w:rsidRPr="009C6637">
          <w:rPr>
            <w:lang w:bidi="ar-EG"/>
          </w:rPr>
          <w:t>, обеспечивающей</w:t>
        </w:r>
      </w:ins>
      <w:ins w:id="132" w:author="Krokha, Vladimir" w:date="2014-09-16T16:55:00Z">
        <w:r w:rsidRPr="009C6637">
          <w:rPr>
            <w:lang w:bidi="ar-EG"/>
          </w:rPr>
          <w:t xml:space="preserve"> безопасност</w:t>
        </w:r>
      </w:ins>
      <w:ins w:id="133" w:author="Krokha, Vladimir" w:date="2014-09-17T16:28:00Z">
        <w:r w:rsidRPr="009C6637">
          <w:rPr>
            <w:lang w:bidi="ar-EG"/>
          </w:rPr>
          <w:t>ь воздушных судов</w:t>
        </w:r>
      </w:ins>
      <w:ins w:id="134" w:author="Krokha, Vladimir" w:date="2014-09-16T16:55:00Z">
        <w:r w:rsidRPr="009C6637">
          <w:rPr>
            <w:lang w:bidi="ar-EG"/>
          </w:rPr>
          <w:t xml:space="preserve">, со стороны </w:t>
        </w:r>
      </w:ins>
      <w:ins w:id="135" w:author="Krokha, Vladimir" w:date="2014-09-16T16:57:00Z">
        <w:r w:rsidRPr="009C6637">
          <w:rPr>
            <w:lang w:bidi="ar-EG"/>
          </w:rPr>
          <w:t xml:space="preserve">систем </w:t>
        </w:r>
      </w:ins>
      <w:ins w:id="136" w:author="Krokha, Vladimir" w:date="2014-09-16T16:55:00Z">
        <w:r w:rsidRPr="009C6637">
          <w:rPr>
            <w:lang w:bidi="ar-EG"/>
          </w:rPr>
          <w:t>фиксированного</w:t>
        </w:r>
      </w:ins>
      <w:ins w:id="137" w:author="Krokha, Vladimir" w:date="2014-09-16T16:57:00Z">
        <w:r w:rsidRPr="009C6637">
          <w:rPr>
            <w:lang w:bidi="ar-EG"/>
          </w:rPr>
          <w:t xml:space="preserve"> беспроводного доступа или станций IMT одной и той же администрации;</w:t>
        </w:r>
      </w:ins>
      <w:ins w:id="138" w:author="Krokha, Vladimir" w:date="2014-09-16T16:55:00Z">
        <w:r w:rsidRPr="009C6637">
          <w:rPr>
            <w:lang w:bidi="ar-EG"/>
          </w:rPr>
          <w:t xml:space="preserve"> </w:t>
        </w:r>
      </w:ins>
    </w:p>
    <w:p w:rsidR="00F8305D" w:rsidRPr="009C6637" w:rsidRDefault="00F8305D" w:rsidP="0090162D">
      <w:pPr>
        <w:rPr>
          <w:ins w:id="139" w:author="Krokha, Vladimir" w:date="2014-09-17T16:29:00Z"/>
          <w:lang w:bidi="ar-EG"/>
        </w:rPr>
      </w:pPr>
      <w:ins w:id="140" w:author="Krokha, Vladimir" w:date="2014-09-16T16:59:00Z">
        <w:r w:rsidRPr="009C6637">
          <w:rPr>
            <w:i/>
            <w:iCs/>
            <w:lang w:bidi="ar-EG"/>
          </w:rPr>
          <w:t>b)</w:t>
        </w:r>
        <w:r w:rsidRPr="009C6637">
          <w:rPr>
            <w:i/>
            <w:iCs/>
            <w:lang w:bidi="ar-EG"/>
          </w:rPr>
          <w:tab/>
        </w:r>
      </w:ins>
      <w:ins w:id="141" w:author="Krokha, Vladimir" w:date="2014-09-16T17:00:00Z">
        <w:r w:rsidRPr="009C6637">
          <w:rPr>
            <w:lang w:bidi="ar-EG"/>
          </w:rPr>
          <w:t xml:space="preserve">что эти зарегистрированные случаи создания помех показали, что на национальном уровне существуют трудности в области координации частот между соответствующими национальными </w:t>
        </w:r>
      </w:ins>
      <w:ins w:id="142" w:author="Krokha, Vladimir" w:date="2014-09-16T17:02:00Z">
        <w:r w:rsidRPr="009C6637">
          <w:rPr>
            <w:lang w:bidi="ar-EG"/>
          </w:rPr>
          <w:t xml:space="preserve">регуляторными </w:t>
        </w:r>
      </w:ins>
      <w:ins w:id="143" w:author="Krokha, Vladimir" w:date="2014-09-16T17:00:00Z">
        <w:r w:rsidRPr="009C6637">
          <w:rPr>
            <w:lang w:bidi="ar-EG"/>
          </w:rPr>
          <w:t>органами электросвязи</w:t>
        </w:r>
      </w:ins>
      <w:ins w:id="144" w:author="Krokha, Vladimir" w:date="2014-09-16T17:02:00Z">
        <w:r w:rsidRPr="009C6637">
          <w:rPr>
            <w:lang w:bidi="ar-EG"/>
          </w:rPr>
          <w:t xml:space="preserve">, отвечающими за лицензирование систем фиксированного беспроводного доступа или систем </w:t>
        </w:r>
      </w:ins>
      <w:ins w:id="145" w:author="Krokha, Vladimir" w:date="2014-09-16T17:03:00Z">
        <w:r w:rsidRPr="009C6637">
          <w:rPr>
            <w:lang w:bidi="ar-EG"/>
          </w:rPr>
          <w:t>IMT, и национальными авиационными органами, отвечающими за управление использованием частот</w:t>
        </w:r>
      </w:ins>
      <w:ins w:id="146" w:author="Krokha, Vladimir" w:date="2014-09-16T17:04:00Z">
        <w:r w:rsidRPr="009C6637">
          <w:rPr>
            <w:lang w:bidi="ar-EG"/>
          </w:rPr>
          <w:t xml:space="preserve"> для воздушных целей, включая присвоения для VSAT</w:t>
        </w:r>
      </w:ins>
      <w:ins w:id="147" w:author="Krokha, Vladimir" w:date="2014-09-16T17:05:00Z">
        <w:r w:rsidRPr="009C6637">
          <w:rPr>
            <w:lang w:bidi="ar-EG"/>
          </w:rPr>
          <w:t>;</w:t>
        </w:r>
      </w:ins>
    </w:p>
    <w:p w:rsidR="00F8305D" w:rsidRPr="009C6637" w:rsidRDefault="00F8305D" w:rsidP="00F8305D">
      <w:pPr>
        <w:rPr>
          <w:ins w:id="148" w:author="Krokha, Vladimir" w:date="2014-09-16T17:07:00Z"/>
          <w:lang w:bidi="ar-EG"/>
        </w:rPr>
      </w:pPr>
      <w:proofErr w:type="gramStart"/>
      <w:ins w:id="149" w:author="Krokha, Vladimir" w:date="2014-09-16T17:05:00Z">
        <w:r w:rsidRPr="009C6637">
          <w:rPr>
            <w:i/>
            <w:iCs/>
            <w:lang w:bidi="ar-EG"/>
          </w:rPr>
          <w:t>с)</w:t>
        </w:r>
        <w:r w:rsidRPr="009C6637">
          <w:rPr>
            <w:lang w:bidi="ar-EG"/>
          </w:rPr>
          <w:tab/>
        </w:r>
        <w:proofErr w:type="gramEnd"/>
        <w:r w:rsidRPr="009C6637">
          <w:rPr>
            <w:lang w:bidi="ar-EG"/>
          </w:rPr>
          <w:t xml:space="preserve">что во многих странах земные станции VSAT ФСС не подлежат индивидуальному лицензированию и не регистрируются в качестве конкретных станций в национальных базах данных </w:t>
        </w:r>
      </w:ins>
      <w:ins w:id="150" w:author="Krokha, Vladimir" w:date="2014-09-16T17:06:00Z">
        <w:r w:rsidRPr="009C6637">
          <w:rPr>
            <w:lang w:bidi="ar-EG"/>
          </w:rPr>
          <w:t xml:space="preserve">частот и в </w:t>
        </w:r>
      </w:ins>
      <w:ins w:id="151" w:author="Krokha, Vladimir" w:date="2014-09-16T17:07:00Z">
        <w:r w:rsidRPr="009C6637">
          <w:rPr>
            <w:lang w:bidi="ar-EG"/>
          </w:rPr>
          <w:t xml:space="preserve">Международном справочном регистре частот (МСРЧ) </w:t>
        </w:r>
      </w:ins>
      <w:ins w:id="152" w:author="Krokha, Vladimir" w:date="2014-09-17T16:22:00Z">
        <w:r w:rsidRPr="009C6637">
          <w:rPr>
            <w:lang w:bidi="ar-EG"/>
          </w:rPr>
          <w:t xml:space="preserve">МСЭ </w:t>
        </w:r>
      </w:ins>
      <w:ins w:id="153" w:author="Krokha, Vladimir" w:date="2014-09-16T17:07:00Z">
        <w:r w:rsidRPr="009C6637">
          <w:rPr>
            <w:lang w:bidi="ar-EG"/>
          </w:rPr>
          <w:t>в связи со значительным объемом административной работы;</w:t>
        </w:r>
      </w:ins>
    </w:p>
    <w:p w:rsidR="00F8305D" w:rsidRPr="009C6637" w:rsidRDefault="00F8305D" w:rsidP="00F8305D">
      <w:pPr>
        <w:rPr>
          <w:ins w:id="154" w:author="Krokha, Vladimir" w:date="2014-09-16T17:12:00Z"/>
          <w:lang w:bidi="ar-EG"/>
        </w:rPr>
      </w:pPr>
      <w:ins w:id="155" w:author="Krokha, Vladimir" w:date="2014-09-16T17:08:00Z">
        <w:r w:rsidRPr="009C6637">
          <w:rPr>
            <w:i/>
            <w:iCs/>
            <w:lang w:bidi="ar-EG"/>
          </w:rPr>
          <w:t>d)</w:t>
        </w:r>
        <w:r w:rsidRPr="009C6637">
          <w:rPr>
            <w:lang w:bidi="ar-EG"/>
          </w:rPr>
          <w:tab/>
          <w:t xml:space="preserve">что </w:t>
        </w:r>
        <w:r w:rsidRPr="00791745">
          <w:rPr>
            <w:lang w:bidi="ar-EG"/>
          </w:rPr>
          <w:t xml:space="preserve">знание </w:t>
        </w:r>
      </w:ins>
      <w:ins w:id="156" w:author="Krokha, Vladimir" w:date="2014-09-16T17:09:00Z">
        <w:r w:rsidRPr="00791745">
          <w:rPr>
            <w:lang w:bidi="ar-EG"/>
          </w:rPr>
          <w:t xml:space="preserve">местоположения и </w:t>
        </w:r>
      </w:ins>
      <w:ins w:id="157" w:author="Krokha, Vladimir" w:date="2014-09-16T17:11:00Z">
        <w:r w:rsidRPr="00791745">
          <w:rPr>
            <w:lang w:bidi="ar-EG"/>
          </w:rPr>
          <w:t xml:space="preserve">рабочих частот станций VSAT, используемых для связи </w:t>
        </w:r>
      </w:ins>
      <w:ins w:id="158" w:author="Tsarapkina, Yulia" w:date="2015-03-26T21:48:00Z">
        <w:r w:rsidRPr="00791745">
          <w:rPr>
            <w:lang w:bidi="ar-EG"/>
          </w:rPr>
          <w:t xml:space="preserve">в качестве средства содействия </w:t>
        </w:r>
      </w:ins>
      <w:ins w:id="159" w:author="Krokha, Vladimir" w:date="2014-09-16T17:11:00Z">
        <w:r w:rsidRPr="00791745">
          <w:rPr>
            <w:lang w:bidi="ar-EG"/>
          </w:rPr>
          <w:t>безопасн</w:t>
        </w:r>
      </w:ins>
      <w:ins w:id="160" w:author="Tsarapkina, Yulia" w:date="2015-03-26T21:48:00Z">
        <w:r w:rsidRPr="00791745">
          <w:rPr>
            <w:lang w:bidi="ar-EG"/>
          </w:rPr>
          <w:t>ой</w:t>
        </w:r>
      </w:ins>
      <w:ins w:id="161" w:author="Krokha, Vladimir" w:date="2014-09-16T17:11:00Z">
        <w:r w:rsidRPr="00791745">
          <w:rPr>
            <w:lang w:bidi="ar-EG"/>
          </w:rPr>
          <w:t xml:space="preserve"> эксплуатаци</w:t>
        </w:r>
      </w:ins>
      <w:ins w:id="162" w:author="Tsarapkina, Yulia" w:date="2015-03-26T21:48:00Z">
        <w:r w:rsidRPr="00791745">
          <w:rPr>
            <w:lang w:bidi="ar-EG"/>
          </w:rPr>
          <w:t>и</w:t>
        </w:r>
      </w:ins>
      <w:ins w:id="163" w:author="Krokha, Vladimir" w:date="2014-09-16T17:11:00Z">
        <w:r w:rsidRPr="00791745">
          <w:rPr>
            <w:lang w:bidi="ar-EG"/>
          </w:rPr>
          <w:t xml:space="preserve"> воздушн</w:t>
        </w:r>
      </w:ins>
      <w:ins w:id="164" w:author="Krokha, Vladimir" w:date="2014-09-17T16:29:00Z">
        <w:r w:rsidRPr="00791745">
          <w:rPr>
            <w:lang w:bidi="ar-EG"/>
          </w:rPr>
          <w:t>ых</w:t>
        </w:r>
      </w:ins>
      <w:ins w:id="165" w:author="Krokha, Vladimir" w:date="2014-09-16T17:11:00Z">
        <w:r w:rsidRPr="00791745">
          <w:rPr>
            <w:lang w:bidi="ar-EG"/>
          </w:rPr>
          <w:t xml:space="preserve"> суд</w:t>
        </w:r>
      </w:ins>
      <w:ins w:id="166" w:author="Krokha, Vladimir" w:date="2014-09-17T16:29:00Z">
        <w:r w:rsidRPr="00791745">
          <w:rPr>
            <w:lang w:bidi="ar-EG"/>
          </w:rPr>
          <w:t>ов</w:t>
        </w:r>
      </w:ins>
      <w:ins w:id="167" w:author="Krokha, Vladimir" w:date="2014-09-16T17:11:00Z">
        <w:r w:rsidRPr="00791745">
          <w:rPr>
            <w:lang w:bidi="ar-EG"/>
          </w:rPr>
          <w:t xml:space="preserve"> и/или распределени</w:t>
        </w:r>
      </w:ins>
      <w:ins w:id="168" w:author="Tsarapkina, Yulia" w:date="2015-03-26T21:49:00Z">
        <w:r w:rsidRPr="00791745">
          <w:rPr>
            <w:lang w:bidi="ar-EG"/>
          </w:rPr>
          <w:t>ю</w:t>
        </w:r>
      </w:ins>
      <w:ins w:id="169" w:author="Krokha, Vladimir" w:date="2014-09-16T17:11:00Z">
        <w:r w:rsidRPr="00791745">
          <w:rPr>
            <w:lang w:bidi="ar-EG"/>
          </w:rPr>
          <w:t xml:space="preserve"> метеорологической информации</w:t>
        </w:r>
        <w:r w:rsidRPr="009C6637">
          <w:rPr>
            <w:lang w:bidi="ar-EG"/>
          </w:rPr>
          <w:t>, имеет решающее значение для обеспечения совместимости</w:t>
        </w:r>
      </w:ins>
      <w:ins w:id="170" w:author="Krokha, Vladimir" w:date="2014-09-16T17:12:00Z">
        <w:r w:rsidRPr="009C6637">
          <w:rPr>
            <w:lang w:bidi="ar-EG"/>
          </w:rPr>
          <w:t xml:space="preserve"> с применениями других служб,</w:t>
        </w:r>
      </w:ins>
    </w:p>
    <w:p w:rsidR="00F8305D" w:rsidRPr="009C6637" w:rsidRDefault="00F8305D" w:rsidP="00F8305D">
      <w:pPr>
        <w:pStyle w:val="Call"/>
        <w:rPr>
          <w:ins w:id="171" w:author="Krokha, Vladimir" w:date="2014-09-16T17:13:00Z"/>
          <w:lang w:bidi="ar-EG"/>
        </w:rPr>
      </w:pPr>
      <w:ins w:id="172" w:author="Krokha, Vladimir" w:date="2014-09-16T17:13:00Z">
        <w:r w:rsidRPr="009C6637">
          <w:rPr>
            <w:lang w:bidi="ar-EG"/>
          </w:rPr>
          <w:t>признавая</w:t>
        </w:r>
      </w:ins>
      <w:ins w:id="173" w:author="Komissarova, Olga" w:date="2014-09-18T12:45:00Z">
        <w:r w:rsidRPr="009C6637">
          <w:rPr>
            <w:i w:val="0"/>
            <w:iCs/>
            <w:lang w:bidi="ar-EG"/>
            <w:rPrChange w:id="174" w:author="Komissarova, Olga" w:date="2014-09-18T12:45:00Z">
              <w:rPr>
                <w:lang w:bidi="ar-EG"/>
              </w:rPr>
            </w:rPrChange>
          </w:rPr>
          <w:t>,</w:t>
        </w:r>
      </w:ins>
    </w:p>
    <w:p w:rsidR="00F8305D" w:rsidRPr="009C6637" w:rsidRDefault="00F8305D" w:rsidP="00096210">
      <w:pPr>
        <w:rPr>
          <w:ins w:id="175" w:author="Krokha, Vladimir" w:date="2014-09-16T17:16:00Z"/>
          <w:lang w:bidi="ar-EG"/>
        </w:rPr>
      </w:pPr>
      <w:ins w:id="176" w:author="Krokha, Vladimir" w:date="2014-09-16T17:13:00Z">
        <w:r w:rsidRPr="009C6637">
          <w:rPr>
            <w:i/>
            <w:iCs/>
            <w:lang w:bidi="ar-EG"/>
          </w:rPr>
          <w:t>a)</w:t>
        </w:r>
        <w:r w:rsidRPr="009C6637">
          <w:rPr>
            <w:i/>
            <w:iCs/>
            <w:lang w:bidi="ar-EG"/>
          </w:rPr>
          <w:tab/>
        </w:r>
        <w:r w:rsidRPr="009C6637">
          <w:rPr>
            <w:lang w:bidi="ar-EG"/>
          </w:rPr>
          <w:t>что МСЭ-R</w:t>
        </w:r>
      </w:ins>
      <w:ins w:id="177" w:author="Krokha, Vladimir" w:date="2014-09-16T17:14:00Z">
        <w:r w:rsidRPr="009C6637">
          <w:rPr>
            <w:lang w:bidi="ar-EG"/>
          </w:rPr>
          <w:t xml:space="preserve"> провел всеобъемлющие исследования совместимости между ФСС, с одной стороны, и </w:t>
        </w:r>
        <w:proofErr w:type="gramStart"/>
        <w:r w:rsidRPr="009C6637">
          <w:rPr>
            <w:lang w:bidi="ar-EG"/>
          </w:rPr>
          <w:t>системами фиксированного беспроводного доступа</w:t>
        </w:r>
        <w:proofErr w:type="gramEnd"/>
        <w:r w:rsidRPr="009C6637">
          <w:rPr>
            <w:lang w:bidi="ar-EG"/>
          </w:rPr>
          <w:t xml:space="preserve"> и применениями IMT</w:t>
        </w:r>
      </w:ins>
      <w:ins w:id="178" w:author="Krokha, Vladimir" w:date="2014-09-16T17:15:00Z">
        <w:r w:rsidRPr="009C6637">
          <w:rPr>
            <w:lang w:bidi="ar-EG"/>
          </w:rPr>
          <w:t>, с другой стороны, в полосе 3400</w:t>
        </w:r>
      </w:ins>
      <w:ins w:id="179" w:author="Komissarova, Olga" w:date="2014-09-18T12:36:00Z">
        <w:r w:rsidRPr="009C6637">
          <w:rPr>
            <w:lang w:bidi="ar-EG"/>
          </w:rPr>
          <w:t>−</w:t>
        </w:r>
      </w:ins>
      <w:ins w:id="180" w:author="Krokha, Vladimir" w:date="2014-09-16T17:15:00Z">
        <w:r w:rsidRPr="009C6637">
          <w:rPr>
            <w:lang w:bidi="ar-EG"/>
          </w:rPr>
          <w:t xml:space="preserve">4200 МГц и резюмировал </w:t>
        </w:r>
        <w:r w:rsidRPr="00791745">
          <w:rPr>
            <w:lang w:bidi="ar-EG"/>
          </w:rPr>
          <w:t>результаты этих исследований в Рекомендации</w:t>
        </w:r>
      </w:ins>
      <w:ins w:id="181" w:author="Komissarova, Olga" w:date="2014-09-18T12:43:00Z">
        <w:r w:rsidRPr="00791745">
          <w:rPr>
            <w:lang w:bidi="ar-EG"/>
          </w:rPr>
          <w:t> </w:t>
        </w:r>
      </w:ins>
      <w:ins w:id="182" w:author="Krokha, Vladimir" w:date="2014-09-16T17:15:00Z">
        <w:r w:rsidRPr="00791745">
          <w:rPr>
            <w:lang w:bidi="ar-EG"/>
          </w:rPr>
          <w:t>МСЭ-R SF.</w:t>
        </w:r>
      </w:ins>
      <w:ins w:id="183" w:author="Krokha, Vladimir" w:date="2014-09-16T17:16:00Z">
        <w:r w:rsidRPr="00791745">
          <w:rPr>
            <w:lang w:bidi="ar-EG"/>
          </w:rPr>
          <w:t>1486, а также в Отчет</w:t>
        </w:r>
      </w:ins>
      <w:ins w:id="184" w:author="Krokha, Vladimir" w:date="2014-09-17T16:23:00Z">
        <w:r w:rsidRPr="00791745">
          <w:rPr>
            <w:lang w:bidi="ar-EG"/>
          </w:rPr>
          <w:t>ах</w:t>
        </w:r>
      </w:ins>
      <w:ins w:id="185" w:author="Krokha, Vladimir" w:date="2014-09-16T17:16:00Z">
        <w:r w:rsidRPr="00791745">
          <w:rPr>
            <w:lang w:bidi="ar-EG"/>
          </w:rPr>
          <w:t xml:space="preserve"> МСЭ-R S.2199</w:t>
        </w:r>
      </w:ins>
      <w:ins w:id="186" w:author="Tsarapkina, Yulia" w:date="2015-03-26T21:49:00Z">
        <w:r w:rsidRPr="00791745">
          <w:rPr>
            <w:lang w:bidi="ar-EG"/>
          </w:rPr>
          <w:t>,</w:t>
        </w:r>
      </w:ins>
      <w:ins w:id="187" w:author="Krokha, Vladimir" w:date="2014-09-16T17:16:00Z">
        <w:r w:rsidRPr="00791745">
          <w:rPr>
            <w:lang w:bidi="ar-EG"/>
          </w:rPr>
          <w:t xml:space="preserve"> МСЭ-R M.21</w:t>
        </w:r>
      </w:ins>
      <w:ins w:id="188" w:author="Krokha, Vladimir" w:date="2014-09-17T16:23:00Z">
        <w:r w:rsidRPr="00791745">
          <w:rPr>
            <w:lang w:bidi="ar-EG"/>
          </w:rPr>
          <w:t>0</w:t>
        </w:r>
      </w:ins>
      <w:ins w:id="189" w:author="Krokha, Vladimir" w:date="2014-09-16T17:16:00Z">
        <w:r w:rsidRPr="00791745">
          <w:rPr>
            <w:lang w:bidi="ar-EG"/>
          </w:rPr>
          <w:t>9</w:t>
        </w:r>
      </w:ins>
      <w:ins w:id="190" w:author="Tsarapkina, Yulia" w:date="2015-03-26T21:49:00Z">
        <w:r w:rsidRPr="00791745">
          <w:t xml:space="preserve"> и МСЭ-R </w:t>
        </w:r>
      </w:ins>
      <w:ins w:id="191" w:author="Boldyreva, Natalia" w:date="2015-09-29T17:46:00Z">
        <w:r w:rsidR="00096210">
          <w:rPr>
            <w:lang w:val="en-US"/>
          </w:rPr>
          <w:t>S</w:t>
        </w:r>
      </w:ins>
      <w:ins w:id="192" w:author="Boldyreva, Natalia" w:date="2015-09-29T17:47:00Z">
        <w:r w:rsidR="00096210">
          <w:t>.2368</w:t>
        </w:r>
      </w:ins>
      <w:ins w:id="193" w:author="Krokha, Vladimir" w:date="2014-09-16T17:16:00Z">
        <w:r w:rsidRPr="00791745">
          <w:rPr>
            <w:lang w:bidi="ar-EG"/>
          </w:rPr>
          <w:t>;</w:t>
        </w:r>
      </w:ins>
    </w:p>
    <w:p w:rsidR="00F8305D" w:rsidRPr="009C6637" w:rsidRDefault="00F8305D" w:rsidP="00F8305D">
      <w:pPr>
        <w:rPr>
          <w:ins w:id="194" w:author="Krokha, Vladimir" w:date="2014-09-16T17:18:00Z"/>
          <w:lang w:bidi="ar-EG"/>
        </w:rPr>
      </w:pPr>
      <w:ins w:id="195" w:author="Krokha, Vladimir" w:date="2014-09-16T17:17:00Z">
        <w:r w:rsidRPr="009C6637">
          <w:rPr>
            <w:i/>
            <w:iCs/>
            <w:lang w:bidi="ar-EG"/>
          </w:rPr>
          <w:t>b)</w:t>
        </w:r>
        <w:r w:rsidRPr="009C6637">
          <w:rPr>
            <w:i/>
            <w:iCs/>
            <w:lang w:bidi="ar-EG"/>
          </w:rPr>
          <w:tab/>
        </w:r>
        <w:r w:rsidRPr="009C6637">
          <w:rPr>
            <w:lang w:bidi="ar-EG"/>
          </w:rPr>
          <w:t>что Рекомендация и Отчет</w:t>
        </w:r>
      </w:ins>
      <w:ins w:id="196" w:author="Krokha, Vladimir" w:date="2014-09-17T16:23:00Z">
        <w:r w:rsidRPr="009C6637">
          <w:rPr>
            <w:lang w:bidi="ar-EG"/>
          </w:rPr>
          <w:t>ы</w:t>
        </w:r>
      </w:ins>
      <w:ins w:id="197" w:author="Krokha, Vladimir" w:date="2014-09-16T17:17:00Z">
        <w:r w:rsidRPr="009C6637">
          <w:rPr>
            <w:lang w:bidi="ar-EG"/>
          </w:rPr>
          <w:t xml:space="preserve">, указанные в пункте </w:t>
        </w:r>
        <w:r w:rsidRPr="009C6637">
          <w:rPr>
            <w:i/>
            <w:iCs/>
            <w:lang w:bidi="ar-EG"/>
          </w:rPr>
          <w:t xml:space="preserve">a) </w:t>
        </w:r>
        <w:r w:rsidRPr="009C6637">
          <w:rPr>
            <w:lang w:bidi="ar-EG"/>
          </w:rPr>
          <w:t xml:space="preserve">раздела </w:t>
        </w:r>
        <w:r w:rsidRPr="009C6637">
          <w:rPr>
            <w:i/>
            <w:iCs/>
            <w:lang w:bidi="ar-EG"/>
          </w:rPr>
          <w:t xml:space="preserve">признавая, </w:t>
        </w:r>
      </w:ins>
      <w:ins w:id="198" w:author="Krokha, Vladimir" w:date="2014-09-16T17:18:00Z">
        <w:r w:rsidRPr="009C6637">
          <w:rPr>
            <w:lang w:bidi="ar-EG"/>
          </w:rPr>
          <w:t>содержат набор методов</w:t>
        </w:r>
      </w:ins>
      <w:ins w:id="199" w:author="Komissarova, Olga" w:date="2014-09-18T12:36:00Z">
        <w:r w:rsidRPr="009C6637">
          <w:rPr>
            <w:lang w:bidi="ar-EG"/>
          </w:rPr>
          <w:t xml:space="preserve"> ослабления влияния</w:t>
        </w:r>
      </w:ins>
      <w:ins w:id="200" w:author="Krokha, Vladimir" w:date="2014-09-16T17:18:00Z">
        <w:r w:rsidRPr="009C6637">
          <w:rPr>
            <w:lang w:bidi="ar-EG"/>
          </w:rPr>
          <w:t>, которые можно было бы использовать для координации на</w:t>
        </w:r>
      </w:ins>
      <w:ins w:id="201" w:author="Krokha, Vladimir" w:date="2014-09-17T16:32:00Z">
        <w:r w:rsidRPr="009C6637">
          <w:rPr>
            <w:lang w:bidi="ar-EG"/>
          </w:rPr>
          <w:t xml:space="preserve"> международном и</w:t>
        </w:r>
      </w:ins>
      <w:ins w:id="202" w:author="Krokha, Vladimir" w:date="2014-09-16T17:18:00Z">
        <w:r w:rsidRPr="009C6637">
          <w:rPr>
            <w:lang w:bidi="ar-EG"/>
          </w:rPr>
          <w:t xml:space="preserve"> национальном уровн</w:t>
        </w:r>
      </w:ins>
      <w:ins w:id="203" w:author="Krokha, Vladimir" w:date="2014-09-17T16:32:00Z">
        <w:r w:rsidRPr="009C6637">
          <w:rPr>
            <w:lang w:bidi="ar-EG"/>
          </w:rPr>
          <w:t>ях</w:t>
        </w:r>
      </w:ins>
      <w:ins w:id="204" w:author="Krokha, Vladimir" w:date="2014-09-16T17:18:00Z">
        <w:r w:rsidRPr="009C6637">
          <w:rPr>
            <w:lang w:bidi="ar-EG"/>
          </w:rPr>
          <w:t xml:space="preserve"> и содействовать совместному существованию систем ФСС, фиксированной службы и подвижной службы;</w:t>
        </w:r>
      </w:ins>
    </w:p>
    <w:p w:rsidR="00F8305D" w:rsidRPr="009C6637" w:rsidRDefault="00F8305D" w:rsidP="00F8305D">
      <w:pPr>
        <w:rPr>
          <w:ins w:id="205" w:author="Krokha, Vladimir" w:date="2014-09-16T17:21:00Z"/>
          <w:lang w:bidi="ar-EG"/>
        </w:rPr>
      </w:pPr>
      <w:proofErr w:type="gramStart"/>
      <w:ins w:id="206" w:author="Krokha, Vladimir" w:date="2014-09-16T17:19:00Z">
        <w:r w:rsidRPr="009C6637">
          <w:rPr>
            <w:i/>
            <w:iCs/>
            <w:lang w:bidi="ar-EG"/>
          </w:rPr>
          <w:t>с)</w:t>
        </w:r>
        <w:r w:rsidRPr="009C6637">
          <w:rPr>
            <w:i/>
            <w:iCs/>
            <w:lang w:bidi="ar-EG"/>
          </w:rPr>
          <w:tab/>
        </w:r>
        <w:proofErr w:type="gramEnd"/>
        <w:r w:rsidRPr="009C6637">
          <w:rPr>
            <w:lang w:bidi="ar-EG"/>
          </w:rPr>
          <w:t xml:space="preserve">что </w:t>
        </w:r>
      </w:ins>
      <w:ins w:id="207" w:author="Krokha, Vladimir" w:date="2014-09-16T17:20:00Z">
        <w:r w:rsidRPr="009C6637">
          <w:rPr>
            <w:lang w:bidi="ar-EG"/>
          </w:rPr>
          <w:t>Рекомендация МСЭ-R S.1856 содержит метод</w:t>
        </w:r>
      </w:ins>
      <w:ins w:id="208" w:author="Komissarova, Olga" w:date="2014-09-18T12:36:00Z">
        <w:r w:rsidRPr="009C6637">
          <w:rPr>
            <w:lang w:bidi="ar-EG"/>
          </w:rPr>
          <w:t>ики</w:t>
        </w:r>
      </w:ins>
      <w:ins w:id="209" w:author="Krokha, Vladimir" w:date="2014-09-16T17:20:00Z">
        <w:r w:rsidRPr="009C6637">
          <w:rPr>
            <w:lang w:bidi="ar-EG"/>
          </w:rPr>
          <w:t xml:space="preserve"> проверки предела плотности потока мощности (</w:t>
        </w:r>
        <w:proofErr w:type="spellStart"/>
        <w:r w:rsidRPr="009C6637">
          <w:rPr>
            <w:lang w:bidi="ar-EG"/>
          </w:rPr>
          <w:t>п.п.м</w:t>
        </w:r>
        <w:proofErr w:type="spellEnd"/>
        <w:r w:rsidRPr="009C6637">
          <w:rPr>
            <w:lang w:bidi="ar-EG"/>
          </w:rPr>
          <w:t>.</w:t>
        </w:r>
      </w:ins>
      <w:ins w:id="210" w:author="Krokha, Vladimir" w:date="2014-09-16T17:21:00Z">
        <w:r w:rsidRPr="009C6637">
          <w:rPr>
            <w:lang w:bidi="ar-EG"/>
          </w:rPr>
          <w:t xml:space="preserve">), установленного в п. </w:t>
        </w:r>
        <w:r w:rsidRPr="009C6637">
          <w:rPr>
            <w:b/>
            <w:bCs/>
            <w:lang w:bidi="ar-EG"/>
          </w:rPr>
          <w:t>5.430А</w:t>
        </w:r>
        <w:r w:rsidRPr="009C6637">
          <w:rPr>
            <w:lang w:bidi="ar-EG"/>
          </w:rPr>
          <w:t>,</w:t>
        </w:r>
      </w:ins>
    </w:p>
    <w:p w:rsidR="00F8305D" w:rsidRPr="009C6637" w:rsidRDefault="00F8305D" w:rsidP="00F8305D">
      <w:pPr>
        <w:pStyle w:val="Call"/>
        <w:rPr>
          <w:ins w:id="211" w:author="Krokha, Vladimir" w:date="2014-09-16T17:21:00Z"/>
          <w:lang w:bidi="ar-EG"/>
        </w:rPr>
      </w:pPr>
      <w:ins w:id="212" w:author="Krokha, Vladimir" w:date="2014-09-16T17:21:00Z">
        <w:r w:rsidRPr="009C6637">
          <w:rPr>
            <w:lang w:bidi="ar-EG"/>
          </w:rPr>
          <w:t>решает</w:t>
        </w:r>
      </w:ins>
      <w:ins w:id="213" w:author="Komissarova, Olga" w:date="2014-09-18T12:42:00Z">
        <w:r w:rsidRPr="00350E6F">
          <w:rPr>
            <w:i w:val="0"/>
            <w:iCs/>
            <w:lang w:bidi="ar-EG"/>
          </w:rPr>
          <w:t>,</w:t>
        </w:r>
      </w:ins>
    </w:p>
    <w:p w:rsidR="00F8305D" w:rsidRPr="009C6637" w:rsidRDefault="00F8305D" w:rsidP="00F8305D">
      <w:pPr>
        <w:rPr>
          <w:ins w:id="214" w:author="Krokha, Vladimir" w:date="2014-09-16T17:27:00Z"/>
          <w:lang w:bidi="ar-EG"/>
        </w:rPr>
      </w:pPr>
      <w:ins w:id="215" w:author="Krokha, Vladimir" w:date="2014-09-16T17:21:00Z">
        <w:r w:rsidRPr="009C6637">
          <w:rPr>
            <w:lang w:bidi="ar-EG"/>
          </w:rPr>
          <w:t>1</w:t>
        </w:r>
        <w:r w:rsidRPr="009C6637">
          <w:rPr>
            <w:lang w:bidi="ar-EG"/>
          </w:rPr>
          <w:tab/>
        </w:r>
      </w:ins>
      <w:ins w:id="216" w:author="Krokha, Vladimir" w:date="2014-09-16T17:22:00Z">
        <w:r w:rsidRPr="009C6637">
          <w:rPr>
            <w:lang w:bidi="ar-EG"/>
          </w:rPr>
          <w:t xml:space="preserve">что администрации должны обеспечивать соблюдение станциями </w:t>
        </w:r>
      </w:ins>
      <w:ins w:id="217" w:author="Krokha, Vladimir" w:date="2014-09-16T17:23:00Z">
        <w:r w:rsidRPr="009C6637">
          <w:rPr>
            <w:lang w:bidi="ar-EG"/>
          </w:rPr>
          <w:t>IMT</w:t>
        </w:r>
      </w:ins>
      <w:ins w:id="218" w:author="Krokha, Vladimir" w:date="2014-09-16T17:25:00Z">
        <w:r w:rsidRPr="009C6637">
          <w:rPr>
            <w:lang w:bidi="ar-EG"/>
          </w:rPr>
          <w:t>, подпадающими под действие п.</w:t>
        </w:r>
      </w:ins>
      <w:ins w:id="219" w:author="Krokha, Vladimir" w:date="2014-09-16T17:26:00Z">
        <w:r w:rsidRPr="009C6637">
          <w:rPr>
            <w:lang w:bidi="ar-EG"/>
          </w:rPr>
          <w:t xml:space="preserve"> </w:t>
        </w:r>
        <w:r w:rsidRPr="009C6637">
          <w:rPr>
            <w:b/>
            <w:bCs/>
            <w:lang w:bidi="ar-EG"/>
          </w:rPr>
          <w:t>5.430А</w:t>
        </w:r>
        <w:r w:rsidRPr="009C6637">
          <w:rPr>
            <w:lang w:bidi="ar-EG"/>
          </w:rPr>
          <w:t>, установленны</w:t>
        </w:r>
      </w:ins>
      <w:ins w:id="220" w:author="Krokha, Vladimir" w:date="2014-09-16T17:27:00Z">
        <w:r w:rsidRPr="009C6637">
          <w:rPr>
            <w:lang w:bidi="ar-EG"/>
          </w:rPr>
          <w:t>х</w:t>
        </w:r>
      </w:ins>
      <w:ins w:id="221" w:author="Krokha, Vladimir" w:date="2014-09-16T17:26:00Z">
        <w:r w:rsidRPr="009C6637">
          <w:rPr>
            <w:lang w:bidi="ar-EG"/>
          </w:rPr>
          <w:t xml:space="preserve"> в нем предел</w:t>
        </w:r>
      </w:ins>
      <w:ins w:id="222" w:author="Krokha, Vladimir" w:date="2014-09-16T17:27:00Z">
        <w:r w:rsidRPr="009C6637">
          <w:rPr>
            <w:lang w:bidi="ar-EG"/>
          </w:rPr>
          <w:t>ов</w:t>
        </w:r>
      </w:ins>
      <w:ins w:id="223" w:author="Krokha, Vladimir" w:date="2014-09-16T17:26:00Z">
        <w:r w:rsidRPr="009C6637">
          <w:rPr>
            <w:lang w:bidi="ar-EG"/>
          </w:rPr>
          <w:t xml:space="preserve"> </w:t>
        </w:r>
        <w:proofErr w:type="spellStart"/>
        <w:r w:rsidRPr="009C6637">
          <w:rPr>
            <w:lang w:bidi="ar-EG"/>
          </w:rPr>
          <w:t>п.п.м</w:t>
        </w:r>
        <w:proofErr w:type="spellEnd"/>
        <w:r w:rsidRPr="009C6637">
          <w:rPr>
            <w:lang w:bidi="ar-EG"/>
          </w:rPr>
          <w:t>.</w:t>
        </w:r>
      </w:ins>
      <w:ins w:id="224" w:author="Krokha, Vladimir" w:date="2014-09-16T17:00:00Z">
        <w:r w:rsidRPr="009C6637">
          <w:rPr>
            <w:i/>
            <w:iCs/>
            <w:lang w:bidi="ar-EG"/>
          </w:rPr>
          <w:t xml:space="preserve"> </w:t>
        </w:r>
      </w:ins>
      <w:ins w:id="225" w:author="Krokha, Vladimir" w:date="2014-09-16T17:27:00Z">
        <w:r w:rsidRPr="009C6637">
          <w:rPr>
            <w:lang w:bidi="ar-EG"/>
          </w:rPr>
          <w:t>и применять соответствующие процедуры координации, прежде чем вводить эти применения в действие;</w:t>
        </w:r>
      </w:ins>
    </w:p>
    <w:p w:rsidR="00F8305D" w:rsidRPr="009C6637" w:rsidRDefault="00F8305D" w:rsidP="00F8305D">
      <w:pPr>
        <w:rPr>
          <w:ins w:id="226" w:author="Krokha, Vladimir" w:date="2014-09-16T17:34:00Z"/>
          <w:lang w:bidi="ar-EG"/>
        </w:rPr>
      </w:pPr>
      <w:ins w:id="227" w:author="Krokha, Vladimir" w:date="2014-09-16T17:28:00Z">
        <w:r w:rsidRPr="009C6637">
          <w:rPr>
            <w:lang w:bidi="ar-EG"/>
          </w:rPr>
          <w:lastRenderedPageBreak/>
          <w:t>2</w:t>
        </w:r>
        <w:r w:rsidRPr="009C6637">
          <w:rPr>
            <w:lang w:bidi="ar-EG"/>
          </w:rPr>
          <w:tab/>
          <w:t>настоятельно призвать администрации при планировании и лицензировании</w:t>
        </w:r>
      </w:ins>
      <w:ins w:id="228" w:author="Krokha, Vladimir" w:date="2014-09-16T17:31:00Z">
        <w:r w:rsidRPr="009C6637">
          <w:rPr>
            <w:lang w:bidi="ar-EG"/>
          </w:rPr>
          <w:t xml:space="preserve"> систем фиксированной связи пункта с пунктом, </w:t>
        </w:r>
      </w:ins>
      <w:ins w:id="229" w:author="Krokha, Vladimir" w:date="2014-09-16T17:32:00Z">
        <w:r w:rsidRPr="009C6637">
          <w:rPr>
            <w:lang w:bidi="ar-EG"/>
          </w:rPr>
          <w:t xml:space="preserve">фиксированного беспроводного доступа и систем IMT в полосах, упомянутых в пункте </w:t>
        </w:r>
      </w:ins>
      <w:ins w:id="230" w:author="Krokha, Vladimir" w:date="2014-09-16T17:33:00Z">
        <w:r w:rsidRPr="009C6637">
          <w:rPr>
            <w:i/>
            <w:iCs/>
            <w:lang w:bidi="ar-EG"/>
          </w:rPr>
          <w:t>b</w:t>
        </w:r>
      </w:ins>
      <w:ins w:id="231" w:author="Komissarova, Olga" w:date="2015-01-14T11:12:00Z">
        <w:r>
          <w:rPr>
            <w:i/>
            <w:iCs/>
            <w:lang w:bidi="ar-EG"/>
          </w:rPr>
          <w:t>)</w:t>
        </w:r>
      </w:ins>
      <w:ins w:id="232" w:author="Krokha, Vladimir" w:date="2014-09-16T17:33:00Z">
        <w:r w:rsidRPr="009C6637">
          <w:rPr>
            <w:i/>
            <w:iCs/>
            <w:lang w:bidi="ar-EG"/>
          </w:rPr>
          <w:t xml:space="preserve"> </w:t>
        </w:r>
        <w:r w:rsidRPr="009C6637">
          <w:rPr>
            <w:lang w:bidi="ar-EG"/>
          </w:rPr>
          <w:t xml:space="preserve">раздела </w:t>
        </w:r>
        <w:r w:rsidRPr="009C6637">
          <w:rPr>
            <w:i/>
            <w:iCs/>
            <w:lang w:bidi="ar-EG"/>
          </w:rPr>
          <w:t xml:space="preserve">учитывая, </w:t>
        </w:r>
        <w:r w:rsidRPr="009C6637">
          <w:rPr>
            <w:lang w:bidi="ar-EG"/>
          </w:rPr>
          <w:t xml:space="preserve">выше, принимать во внимание потребности в защите существующих и планируемых земных станций </w:t>
        </w:r>
      </w:ins>
      <w:ins w:id="233" w:author="Krokha, Vladimir" w:date="2014-09-16T17:34:00Z">
        <w:r w:rsidRPr="009C6637">
          <w:rPr>
            <w:lang w:bidi="ar-EG"/>
          </w:rPr>
          <w:t xml:space="preserve">VSAT ФСС </w:t>
        </w:r>
      </w:ins>
      <w:ins w:id="234" w:author="Komissarova, Olga" w:date="2014-09-18T12:37:00Z">
        <w:r w:rsidRPr="009C6637">
          <w:rPr>
            <w:lang w:bidi="ar-EG"/>
          </w:rPr>
          <w:t xml:space="preserve">путем </w:t>
        </w:r>
      </w:ins>
      <w:ins w:id="235" w:author="Krokha, Vladimir" w:date="2014-09-16T17:34:00Z">
        <w:r w:rsidRPr="009C6637">
          <w:rPr>
            <w:lang w:bidi="ar-EG"/>
          </w:rPr>
          <w:t>координации развертывания упомянутых выше систем с соответствующими авиационными и метеорологическими органами на национальном уровне;</w:t>
        </w:r>
      </w:ins>
    </w:p>
    <w:p w:rsidR="00F8305D" w:rsidRPr="009C6637" w:rsidRDefault="00F8305D" w:rsidP="00F8305D">
      <w:pPr>
        <w:rPr>
          <w:ins w:id="236" w:author="Krokha, Vladimir" w:date="2014-09-16T17:38:00Z"/>
          <w:lang w:bidi="ar-EG"/>
        </w:rPr>
      </w:pPr>
      <w:ins w:id="237" w:author="Krokha, Vladimir" w:date="2014-09-16T17:35:00Z">
        <w:r w:rsidRPr="009C6637">
          <w:rPr>
            <w:lang w:bidi="ar-EG"/>
          </w:rPr>
          <w:t>3</w:t>
        </w:r>
        <w:r w:rsidRPr="009C6637">
          <w:rPr>
            <w:lang w:bidi="ar-EG"/>
          </w:rPr>
          <w:tab/>
          <w:t xml:space="preserve">предложить администрациям, принимая во внимание количество земных станций, задействованных в этом конкретном виде использования, рассмотреть возможность лицензирования земных станций </w:t>
        </w:r>
      </w:ins>
      <w:ins w:id="238" w:author="Krokha, Vladimir" w:date="2014-09-16T17:36:00Z">
        <w:r w:rsidRPr="009C6637">
          <w:rPr>
            <w:lang w:bidi="ar-EG"/>
          </w:rPr>
          <w:t xml:space="preserve">VSAT ФСС, используемых для </w:t>
        </w:r>
        <w:r w:rsidRPr="00F23730">
          <w:rPr>
            <w:lang w:bidi="ar-EG"/>
          </w:rPr>
          <w:t>связи</w:t>
        </w:r>
      </w:ins>
      <w:ins w:id="239" w:author="Krokha, Vladimir" w:date="2014-09-17T16:34:00Z">
        <w:r w:rsidRPr="00F23730">
          <w:rPr>
            <w:lang w:bidi="ar-EG"/>
          </w:rPr>
          <w:t xml:space="preserve"> </w:t>
        </w:r>
      </w:ins>
      <w:ins w:id="240" w:author="Tsarapkina, Yulia" w:date="2015-03-26T21:52:00Z">
        <w:r w:rsidRPr="00F23730">
          <w:rPr>
            <w:lang w:bidi="ar-EG"/>
          </w:rPr>
          <w:t xml:space="preserve">в качестве средства содействия </w:t>
        </w:r>
      </w:ins>
      <w:ins w:id="241" w:author="Krokha, Vladimir" w:date="2014-09-16T17:36:00Z">
        <w:r w:rsidRPr="00F23730">
          <w:rPr>
            <w:lang w:bidi="ar-EG"/>
          </w:rPr>
          <w:t>безопасн</w:t>
        </w:r>
      </w:ins>
      <w:ins w:id="242" w:author="Tsarapkina, Yulia" w:date="2015-03-26T21:52:00Z">
        <w:r w:rsidRPr="00F23730">
          <w:rPr>
            <w:lang w:bidi="ar-EG"/>
          </w:rPr>
          <w:t>ой</w:t>
        </w:r>
      </w:ins>
      <w:ins w:id="243" w:author="Krokha, Vladimir" w:date="2014-09-16T17:36:00Z">
        <w:r w:rsidRPr="00F23730">
          <w:rPr>
            <w:lang w:bidi="ar-EG"/>
          </w:rPr>
          <w:t xml:space="preserve"> эксплуатаци</w:t>
        </w:r>
      </w:ins>
      <w:ins w:id="244" w:author="Tsarapkina, Yulia" w:date="2015-03-26T21:52:00Z">
        <w:r w:rsidRPr="00F23730">
          <w:rPr>
            <w:lang w:bidi="ar-EG"/>
          </w:rPr>
          <w:t>и</w:t>
        </w:r>
      </w:ins>
      <w:ins w:id="245" w:author="Krokha, Vladimir" w:date="2014-09-16T17:36:00Z">
        <w:r w:rsidRPr="00F23730">
          <w:rPr>
            <w:lang w:bidi="ar-EG"/>
          </w:rPr>
          <w:t xml:space="preserve"> воздушн</w:t>
        </w:r>
      </w:ins>
      <w:ins w:id="246" w:author="Krokha, Vladimir" w:date="2014-09-16T17:37:00Z">
        <w:r w:rsidRPr="00F23730">
          <w:rPr>
            <w:lang w:bidi="ar-EG"/>
          </w:rPr>
          <w:t>ых</w:t>
        </w:r>
      </w:ins>
      <w:ins w:id="247" w:author="Krokha, Vladimir" w:date="2014-09-16T17:36:00Z">
        <w:r w:rsidRPr="00F23730">
          <w:rPr>
            <w:lang w:bidi="ar-EG"/>
          </w:rPr>
          <w:t xml:space="preserve"> суд</w:t>
        </w:r>
      </w:ins>
      <w:ins w:id="248" w:author="Krokha, Vladimir" w:date="2014-09-16T17:37:00Z">
        <w:r w:rsidRPr="00F23730">
          <w:rPr>
            <w:lang w:bidi="ar-EG"/>
          </w:rPr>
          <w:t>ов</w:t>
        </w:r>
      </w:ins>
      <w:ins w:id="249" w:author="Krokha, Vladimir" w:date="2014-09-16T17:36:00Z">
        <w:r w:rsidRPr="00F23730">
          <w:rPr>
            <w:lang w:bidi="ar-EG"/>
          </w:rPr>
          <w:t xml:space="preserve"> и/или распределени</w:t>
        </w:r>
      </w:ins>
      <w:ins w:id="250" w:author="Tsarapkina, Yulia" w:date="2015-03-26T21:52:00Z">
        <w:r w:rsidRPr="00F23730">
          <w:rPr>
            <w:lang w:bidi="ar-EG"/>
          </w:rPr>
          <w:t>ю</w:t>
        </w:r>
      </w:ins>
      <w:ins w:id="251" w:author="Krokha, Vladimir" w:date="2014-09-16T17:36:00Z">
        <w:r w:rsidRPr="00F23730">
          <w:rPr>
            <w:lang w:bidi="ar-EG"/>
          </w:rPr>
          <w:t xml:space="preserve"> метеорологической</w:t>
        </w:r>
        <w:r w:rsidRPr="009C6637">
          <w:rPr>
            <w:lang w:bidi="ar-EG"/>
          </w:rPr>
          <w:t xml:space="preserve"> информации</w:t>
        </w:r>
      </w:ins>
      <w:ins w:id="252" w:author="Krokha, Vladimir" w:date="2014-09-16T17:37:00Z">
        <w:r w:rsidRPr="009C6637">
          <w:rPr>
            <w:lang w:bidi="ar-EG"/>
          </w:rPr>
          <w:t xml:space="preserve"> на индивидуальной основе</w:t>
        </w:r>
      </w:ins>
      <w:ins w:id="253" w:author="Krokha, Vladimir" w:date="2014-09-16T17:38:00Z">
        <w:r w:rsidRPr="009C6637">
          <w:rPr>
            <w:lang w:bidi="ar-EG"/>
          </w:rPr>
          <w:t>,</w:t>
        </w:r>
      </w:ins>
      <w:ins w:id="254" w:author="Krokha, Vladimir" w:date="2014-09-16T17:37:00Z">
        <w:r w:rsidRPr="009C6637">
          <w:rPr>
            <w:lang w:bidi="ar-EG"/>
          </w:rPr>
          <w:t xml:space="preserve"> и регистр</w:t>
        </w:r>
      </w:ins>
      <w:ins w:id="255" w:author="Krokha, Vladimir" w:date="2014-09-16T17:38:00Z">
        <w:r w:rsidRPr="009C6637">
          <w:rPr>
            <w:lang w:bidi="ar-EG"/>
          </w:rPr>
          <w:t>ации</w:t>
        </w:r>
      </w:ins>
      <w:ins w:id="256" w:author="Krokha, Vladimir" w:date="2014-09-16T17:37:00Z">
        <w:r w:rsidRPr="009C6637">
          <w:rPr>
            <w:lang w:bidi="ar-EG"/>
          </w:rPr>
          <w:t xml:space="preserve"> их</w:t>
        </w:r>
      </w:ins>
      <w:ins w:id="257" w:author="Krokha, Vladimir" w:date="2014-09-16T17:38:00Z">
        <w:r w:rsidRPr="009C6637">
          <w:rPr>
            <w:lang w:bidi="ar-EG"/>
          </w:rPr>
          <w:t xml:space="preserve"> в МСРЧ в качестве конкретных земных станций;</w:t>
        </w:r>
      </w:ins>
    </w:p>
    <w:p w:rsidR="00F8305D" w:rsidRPr="009C6637" w:rsidRDefault="00F8305D" w:rsidP="00F8305D">
      <w:pPr>
        <w:rPr>
          <w:ins w:id="258" w:author="Krokha, Vladimir" w:date="2014-09-16T17:40:00Z"/>
          <w:lang w:bidi="ar-EG"/>
        </w:rPr>
      </w:pPr>
      <w:ins w:id="259" w:author="Krokha, Vladimir" w:date="2014-09-16T17:38:00Z">
        <w:r w:rsidRPr="009C6637">
          <w:rPr>
            <w:lang w:bidi="ar-EG"/>
          </w:rPr>
          <w:t>4</w:t>
        </w:r>
        <w:r w:rsidRPr="009C6637">
          <w:rPr>
            <w:lang w:bidi="ar-EG"/>
          </w:rPr>
          <w:tab/>
        </w:r>
      </w:ins>
      <w:ins w:id="260" w:author="Komissarova, Olga" w:date="2014-09-18T12:37:00Z">
        <w:r w:rsidRPr="009C6637">
          <w:rPr>
            <w:lang w:bidi="ar-EG"/>
          </w:rPr>
          <w:t>настоятельно рекомендовать</w:t>
        </w:r>
      </w:ins>
      <w:ins w:id="261" w:author="Krokha, Vladimir" w:date="2014-09-16T17:39:00Z">
        <w:r w:rsidRPr="009C6637">
          <w:rPr>
            <w:lang w:bidi="ar-EG"/>
          </w:rPr>
          <w:t xml:space="preserve"> администраци</w:t>
        </w:r>
      </w:ins>
      <w:ins w:id="262" w:author="Komissarova, Olga" w:date="2014-09-18T12:37:00Z">
        <w:r w:rsidRPr="009C6637">
          <w:rPr>
            <w:lang w:bidi="ar-EG"/>
          </w:rPr>
          <w:t>ям</w:t>
        </w:r>
      </w:ins>
      <w:ins w:id="263" w:author="Krokha, Vladimir" w:date="2014-09-16T17:39:00Z">
        <w:r w:rsidRPr="009C6637">
          <w:rPr>
            <w:lang w:bidi="ar-EG"/>
          </w:rPr>
          <w:t xml:space="preserve"> применять соответствующие методы </w:t>
        </w:r>
      </w:ins>
      <w:ins w:id="264" w:author="Komissarova, Olga" w:date="2014-09-18T12:37:00Z">
        <w:r w:rsidRPr="009C6637">
          <w:rPr>
            <w:lang w:bidi="ar-EG"/>
          </w:rPr>
          <w:t>ослабления влияния</w:t>
        </w:r>
      </w:ins>
      <w:ins w:id="265" w:author="Krokha, Vladimir" w:date="2014-09-16T17:39:00Z">
        <w:r w:rsidRPr="009C6637">
          <w:rPr>
            <w:lang w:bidi="ar-EG"/>
          </w:rPr>
          <w:t xml:space="preserve">, описанные в публикациях МСЭ-R, упомянутых в пункте </w:t>
        </w:r>
        <w:r w:rsidRPr="009C6637">
          <w:rPr>
            <w:i/>
            <w:iCs/>
            <w:lang w:bidi="ar-EG"/>
          </w:rPr>
          <w:t>a)</w:t>
        </w:r>
      </w:ins>
      <w:ins w:id="266" w:author="Krokha, Vladimir" w:date="2014-09-16T17:40:00Z">
        <w:r w:rsidRPr="009C6637">
          <w:rPr>
            <w:i/>
            <w:iCs/>
            <w:lang w:bidi="ar-EG"/>
          </w:rPr>
          <w:t xml:space="preserve"> </w:t>
        </w:r>
        <w:r w:rsidRPr="009C6637">
          <w:rPr>
            <w:lang w:bidi="ar-EG"/>
          </w:rPr>
          <w:t xml:space="preserve">раздела </w:t>
        </w:r>
        <w:r w:rsidRPr="009C6637">
          <w:rPr>
            <w:i/>
            <w:iCs/>
            <w:lang w:bidi="ar-EG"/>
          </w:rPr>
          <w:t xml:space="preserve">признавая, </w:t>
        </w:r>
        <w:r w:rsidRPr="009C6637">
          <w:rPr>
            <w:lang w:bidi="ar-EG"/>
          </w:rPr>
          <w:t>выше;</w:t>
        </w:r>
      </w:ins>
    </w:p>
    <w:p w:rsidR="00F8305D" w:rsidRPr="009C6637" w:rsidRDefault="00F8305D" w:rsidP="00F8305D">
      <w:pPr>
        <w:rPr>
          <w:ins w:id="267" w:author="Komissarova, Olga" w:date="2014-09-18T12:41:00Z"/>
          <w:lang w:bidi="ar-EG"/>
        </w:rPr>
      </w:pPr>
      <w:ins w:id="268" w:author="Krokha, Vladimir" w:date="2014-09-16T17:40:00Z">
        <w:r w:rsidRPr="009C6637">
          <w:rPr>
            <w:lang w:bidi="ar-EG"/>
          </w:rPr>
          <w:t>5</w:t>
        </w:r>
        <w:r w:rsidRPr="009C6637">
          <w:rPr>
            <w:lang w:bidi="ar-EG"/>
          </w:rPr>
          <w:tab/>
          <w:t xml:space="preserve">предложить администрациям обеспечить, чтобы применение этих технических и </w:t>
        </w:r>
        <w:proofErr w:type="spellStart"/>
        <w:r w:rsidRPr="009C6637">
          <w:rPr>
            <w:lang w:bidi="ar-EG"/>
          </w:rPr>
          <w:t>регламентарных</w:t>
        </w:r>
        <w:proofErr w:type="spellEnd"/>
        <w:r w:rsidRPr="009C6637">
          <w:rPr>
            <w:lang w:bidi="ar-EG"/>
          </w:rPr>
          <w:t xml:space="preserve"> мер к </w:t>
        </w:r>
        <w:proofErr w:type="spellStart"/>
        <w:r w:rsidRPr="009C6637">
          <w:rPr>
            <w:lang w:bidi="ar-EG"/>
          </w:rPr>
          <w:t>ФСС</w:t>
        </w:r>
        <w:proofErr w:type="spellEnd"/>
        <w:r w:rsidRPr="009C6637">
          <w:rPr>
            <w:lang w:bidi="ar-EG"/>
          </w:rPr>
          <w:t xml:space="preserve"> и подвижной службе не ограничивало использование полосы 3400</w:t>
        </w:r>
      </w:ins>
      <w:ins w:id="269" w:author="Komissarova, Olga" w:date="2014-09-18T12:38:00Z">
        <w:r w:rsidRPr="009C6637">
          <w:rPr>
            <w:lang w:bidi="ar-EG"/>
          </w:rPr>
          <w:t>−</w:t>
        </w:r>
      </w:ins>
      <w:ins w:id="270" w:author="Krokha, Vladimir" w:date="2014-09-16T17:40:00Z">
        <w:r w:rsidRPr="009C6637">
          <w:rPr>
            <w:lang w:bidi="ar-EG"/>
          </w:rPr>
          <w:t>4200</w:t>
        </w:r>
      </w:ins>
      <w:ins w:id="271" w:author="Komissarova, Olga" w:date="2014-09-18T12:38:00Z">
        <w:r w:rsidRPr="009C6637">
          <w:rPr>
            <w:lang w:bidi="ar-EG"/>
          </w:rPr>
          <w:t> </w:t>
        </w:r>
      </w:ins>
      <w:ins w:id="272" w:author="Krokha, Vladimir" w:date="2014-09-16T17:40:00Z">
        <w:r w:rsidRPr="009C6637">
          <w:rPr>
            <w:lang w:bidi="ar-EG"/>
          </w:rPr>
          <w:t>МГц другими</w:t>
        </w:r>
      </w:ins>
      <w:ins w:id="273" w:author="Krokha, Vladimir" w:date="2014-09-16T17:41:00Z">
        <w:r w:rsidRPr="009C6637">
          <w:rPr>
            <w:lang w:bidi="ar-EG"/>
          </w:rPr>
          <w:t xml:space="preserve"> </w:t>
        </w:r>
      </w:ins>
      <w:ins w:id="274" w:author="Krokha, Vladimir" w:date="2014-09-16T17:40:00Z">
        <w:r w:rsidRPr="009C6637">
          <w:rPr>
            <w:lang w:bidi="ar-EG"/>
          </w:rPr>
          <w:t>существ</w:t>
        </w:r>
      </w:ins>
      <w:ins w:id="275" w:author="Krokha, Vladimir" w:date="2014-09-16T17:41:00Z">
        <w:r w:rsidRPr="009C6637">
          <w:rPr>
            <w:lang w:bidi="ar-EG"/>
          </w:rPr>
          <w:t>ующими и планируемыми системами и службами в других странах</w:t>
        </w:r>
      </w:ins>
      <w:ins w:id="276" w:author="Komissarova, Olga" w:date="2014-09-18T12:38:00Z">
        <w:r w:rsidRPr="009C6637">
          <w:rPr>
            <w:lang w:bidi="ar-EG"/>
          </w:rPr>
          <w:t>,</w:t>
        </w:r>
      </w:ins>
    </w:p>
    <w:p w:rsidR="00F8305D" w:rsidRPr="009C6637" w:rsidDel="00785037" w:rsidRDefault="00F8305D" w:rsidP="00F8305D">
      <w:pPr>
        <w:pStyle w:val="Call"/>
        <w:keepNext w:val="0"/>
        <w:keepLines w:val="0"/>
        <w:rPr>
          <w:del w:id="277" w:author="Krokha, Vladimir" w:date="2014-09-16T17:42:00Z"/>
        </w:rPr>
      </w:pPr>
      <w:del w:id="278" w:author="Krokha, Vladimir" w:date="2014-09-16T17:42:00Z">
        <w:r w:rsidRPr="009C6637" w:rsidDel="00785037">
          <w:delText>решает предложить МСЭ-R</w:delText>
        </w:r>
      </w:del>
    </w:p>
    <w:p w:rsidR="00F8305D" w:rsidRPr="009C6637" w:rsidDel="00785037" w:rsidRDefault="00F8305D" w:rsidP="00F8305D">
      <w:pPr>
        <w:rPr>
          <w:del w:id="279" w:author="Krokha, Vladimir" w:date="2014-09-16T17:42:00Z"/>
        </w:rPr>
      </w:pPr>
      <w:del w:id="280" w:author="Krokha, Vladimir" w:date="2014-09-16T17:42:00Z">
        <w:r w:rsidRPr="009C6637" w:rsidDel="00785037">
          <w:delText>исследовать возможные технические и регламентарные меры в некоторых странах Района 1 для обеспечения работы нынешних и будущих земных станций ФСС в полосе</w:delText>
        </w:r>
        <w:r w:rsidRPr="009C6637" w:rsidDel="00785037">
          <w:rPr>
            <w:rFonts w:asciiTheme="majorBidi" w:hAnsiTheme="majorBidi" w:cstheme="majorBidi"/>
            <w:szCs w:val="24"/>
          </w:rPr>
          <w:delText xml:space="preserve"> </w:delText>
        </w:r>
        <w:r w:rsidRPr="009C6637" w:rsidDel="00785037">
          <w:rPr>
            <w:rFonts w:asciiTheme="majorBidi" w:hAnsiTheme="majorBidi" w:cstheme="majorBidi"/>
            <w:iCs/>
            <w:szCs w:val="24"/>
          </w:rPr>
          <w:delText xml:space="preserve">3400–4200 МГц, </w:delText>
        </w:r>
        <w:r w:rsidRPr="009C6637" w:rsidDel="00785037">
          <w:delText>используемых для спутниковой связи, относящейся к обеспечению безопасной эксплуатации воздушных судов</w:delText>
        </w:r>
        <w:r w:rsidRPr="009C6637" w:rsidDel="00785037">
          <w:rPr>
            <w:rFonts w:asciiTheme="majorBidi" w:hAnsiTheme="majorBidi" w:cstheme="majorBidi"/>
            <w:szCs w:val="24"/>
          </w:rPr>
          <w:delText xml:space="preserve"> </w:delText>
        </w:r>
        <w:r w:rsidRPr="009C6637" w:rsidDel="00785037">
          <w:delText>и надежному распространению метеорологической информации, о которых упомянуто в пункте </w:delText>
        </w:r>
        <w:r w:rsidRPr="009C6637" w:rsidDel="00785037">
          <w:rPr>
            <w:i/>
            <w:iCs/>
          </w:rPr>
          <w:delText>c)</w:delText>
        </w:r>
        <w:r w:rsidRPr="009C6637" w:rsidDel="00785037">
          <w:delText xml:space="preserve"> раздела </w:delText>
        </w:r>
        <w:r w:rsidRPr="009C6637" w:rsidDel="00785037">
          <w:rPr>
            <w:i/>
            <w:iCs/>
          </w:rPr>
          <w:delText>учитывая</w:delText>
        </w:r>
        <w:r w:rsidRPr="009C6637" w:rsidDel="00785037">
          <w:delText>,</w:delText>
        </w:r>
      </w:del>
    </w:p>
    <w:p w:rsidR="00F8305D" w:rsidRPr="009C6637" w:rsidDel="00785037" w:rsidRDefault="00F8305D" w:rsidP="00F8305D">
      <w:pPr>
        <w:pStyle w:val="Call"/>
        <w:rPr>
          <w:del w:id="281" w:author="Krokha, Vladimir" w:date="2014-09-16T17:42:00Z"/>
        </w:rPr>
      </w:pPr>
      <w:del w:id="282" w:author="Krokha, Vladimir" w:date="2014-09-16T17:42:00Z">
        <w:r w:rsidRPr="009C6637" w:rsidDel="00785037">
          <w:delText>предлагает</w:delText>
        </w:r>
      </w:del>
    </w:p>
    <w:p w:rsidR="00F8305D" w:rsidRPr="009C6637" w:rsidDel="00785037" w:rsidRDefault="00F8305D" w:rsidP="00F8305D">
      <w:pPr>
        <w:rPr>
          <w:del w:id="283" w:author="Krokha, Vladimir" w:date="2014-09-16T17:42:00Z"/>
        </w:rPr>
      </w:pPr>
      <w:del w:id="284" w:author="Krokha, Vladimir" w:date="2014-09-16T17:42:00Z">
        <w:r w:rsidRPr="009C6637" w:rsidDel="00785037">
          <w:delText>всем Членам Сектора радиосвязи, ИКАО и ВМО содействовать этим исследованиям,</w:delText>
        </w:r>
      </w:del>
    </w:p>
    <w:p w:rsidR="00F8305D" w:rsidRPr="009C6637" w:rsidDel="00785037" w:rsidRDefault="00F8305D" w:rsidP="00F8305D">
      <w:pPr>
        <w:pStyle w:val="Call"/>
        <w:rPr>
          <w:del w:id="285" w:author="Krokha, Vladimir" w:date="2014-09-16T17:42:00Z"/>
        </w:rPr>
      </w:pPr>
      <w:del w:id="286" w:author="Krokha, Vladimir" w:date="2014-09-16T17:42:00Z">
        <w:r w:rsidRPr="009C6637" w:rsidDel="00785037">
          <w:delText>поручает Директору Бюро радиосвязи</w:delText>
        </w:r>
      </w:del>
    </w:p>
    <w:p w:rsidR="00F8305D" w:rsidRPr="009C6637" w:rsidDel="00345A34" w:rsidRDefault="00F8305D" w:rsidP="00F8305D">
      <w:pPr>
        <w:rPr>
          <w:del w:id="287" w:author="Komissarova, Olga" w:date="2014-09-18T12:41:00Z"/>
        </w:rPr>
      </w:pPr>
      <w:del w:id="288" w:author="Krokha, Vladimir" w:date="2014-09-16T17:42:00Z">
        <w:r w:rsidRPr="009C6637" w:rsidDel="00785037">
          <w:delText xml:space="preserve">включить результаты этих исследований в свой отчет для ВКР-15 в целях рассмотрения надлежащих действий в ответ на раздел </w:delText>
        </w:r>
        <w:r w:rsidRPr="009C6637" w:rsidDel="00785037">
          <w:rPr>
            <w:i/>
            <w:iCs/>
          </w:rPr>
          <w:delText>решает предложить МСЭ-R</w:delText>
        </w:r>
        <w:r w:rsidRPr="009C6637" w:rsidDel="00785037">
          <w:delText>,</w:delText>
        </w:r>
        <w:r w:rsidRPr="009C6637" w:rsidDel="00785037">
          <w:rPr>
            <w:i/>
            <w:iCs/>
          </w:rPr>
          <w:delText xml:space="preserve"> </w:delText>
        </w:r>
        <w:r w:rsidRPr="009C6637" w:rsidDel="00785037">
          <w:delText>выше,</w:delText>
        </w:r>
      </w:del>
    </w:p>
    <w:p w:rsidR="00F8305D" w:rsidRPr="009C6637" w:rsidRDefault="00F8305D" w:rsidP="00F8305D">
      <w:pPr>
        <w:pStyle w:val="Call"/>
      </w:pPr>
      <w:r w:rsidRPr="009C6637">
        <w:t>поручает Генеральному секретарю</w:t>
      </w:r>
    </w:p>
    <w:p w:rsidR="0057264D" w:rsidRPr="00F8305D" w:rsidRDefault="00F8305D" w:rsidP="00F8305D">
      <w:r w:rsidRPr="009C6637">
        <w:t>довести настоящую Резолюцию до сведения ИКАО и ВМО.</w:t>
      </w:r>
    </w:p>
    <w:p w:rsidR="00B8156C" w:rsidRPr="00096210" w:rsidRDefault="00B8156C" w:rsidP="00096210">
      <w:pPr>
        <w:pStyle w:val="Reasons"/>
      </w:pPr>
      <w:r w:rsidRPr="00F8305D">
        <w:rPr>
          <w:b/>
        </w:rPr>
        <w:t>Основания</w:t>
      </w:r>
      <w:r w:rsidRPr="00096210">
        <w:rPr>
          <w:bCs/>
        </w:rPr>
        <w:t>:</w:t>
      </w:r>
      <w:r w:rsidRPr="00096210">
        <w:tab/>
      </w:r>
      <w:r w:rsidR="00096210">
        <w:t>Это</w:t>
      </w:r>
      <w:r w:rsidR="00096210" w:rsidRPr="00096210">
        <w:t xml:space="preserve"> </w:t>
      </w:r>
      <w:r w:rsidR="00096210">
        <w:t>усилит</w:t>
      </w:r>
      <w:r w:rsidR="00096210" w:rsidRPr="00096210">
        <w:t xml:space="preserve"> </w:t>
      </w:r>
      <w:r w:rsidR="00096210">
        <w:t>защиту</w:t>
      </w:r>
      <w:r w:rsidR="00096210" w:rsidRPr="00096210">
        <w:t xml:space="preserve"> </w:t>
      </w:r>
      <w:r w:rsidR="00096210">
        <w:t>спутниковой</w:t>
      </w:r>
      <w:r w:rsidR="00096210" w:rsidRPr="00096210">
        <w:t xml:space="preserve"> </w:t>
      </w:r>
      <w:r w:rsidR="00096210">
        <w:t>связи</w:t>
      </w:r>
      <w:r w:rsidR="00096210" w:rsidRPr="00096210">
        <w:t xml:space="preserve">, </w:t>
      </w:r>
      <w:r w:rsidR="00096210">
        <w:rPr>
          <w:color w:val="000000"/>
        </w:rPr>
        <w:t xml:space="preserve">обеспечивающей безопасную эксплуатацию воздушных судов и надежное распространение метеорологической информации в полосе частот </w:t>
      </w:r>
      <w:r w:rsidR="00F8305D" w:rsidRPr="00096210">
        <w:t xml:space="preserve">3400–3600 </w:t>
      </w:r>
      <w:r w:rsidR="00F8305D" w:rsidRPr="00F8305D">
        <w:t>МГц</w:t>
      </w:r>
      <w:r w:rsidR="00F8305D" w:rsidRPr="00096210">
        <w:t>.</w:t>
      </w:r>
    </w:p>
    <w:p w:rsidR="001737CB" w:rsidRPr="00F8305D" w:rsidRDefault="00B8156C" w:rsidP="00B8156C">
      <w:pPr>
        <w:spacing w:before="720"/>
        <w:jc w:val="center"/>
      </w:pPr>
      <w:r>
        <w:t>______________</w:t>
      </w:r>
    </w:p>
    <w:sectPr w:rsidR="001737CB" w:rsidRPr="00F8305D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E02B63" w:rsidRDefault="00567276">
    <w:pPr>
      <w:ind w:right="360"/>
      <w:rPr>
        <w:lang w:val="en-GB"/>
      </w:rPr>
    </w:pPr>
    <w:r>
      <w:fldChar w:fldCharType="begin"/>
    </w:r>
    <w:r w:rsidRPr="00E02B63">
      <w:rPr>
        <w:lang w:val="en-GB"/>
      </w:rPr>
      <w:instrText xml:space="preserve"> FILENAME \p  \* MERGEFORMAT </w:instrText>
    </w:r>
    <w:r>
      <w:fldChar w:fldCharType="separate"/>
    </w:r>
    <w:r w:rsidR="00E02B63" w:rsidRPr="00E02B63">
      <w:rPr>
        <w:noProof/>
        <w:lang w:val="en-GB"/>
      </w:rPr>
      <w:t>P:\RUS\ITU-R\CONF-R\CMR15\000\028ADD23ADD01ADD05R.docx</w:t>
    </w:r>
    <w:r>
      <w:fldChar w:fldCharType="end"/>
    </w:r>
    <w:r w:rsidRPr="00E02B63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02B63">
      <w:rPr>
        <w:noProof/>
      </w:rPr>
      <w:t>01.10.15</w:t>
    </w:r>
    <w:r>
      <w:fldChar w:fldCharType="end"/>
    </w:r>
    <w:r w:rsidRPr="00E02B63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02B63">
      <w:rPr>
        <w:noProof/>
      </w:rPr>
      <w:t>01.10.15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05D" w:rsidRPr="001810D6" w:rsidRDefault="00F8305D" w:rsidP="00E2660F">
    <w:pPr>
      <w:pStyle w:val="Footer"/>
      <w:tabs>
        <w:tab w:val="clear" w:pos="5954"/>
        <w:tab w:val="left" w:pos="6804"/>
      </w:tabs>
    </w:pPr>
    <w:r>
      <w:fldChar w:fldCharType="begin"/>
    </w:r>
    <w:r w:rsidRPr="001810D6">
      <w:instrText xml:space="preserve"> FILENAME \p  \* MERGEFORMAT </w:instrText>
    </w:r>
    <w:r>
      <w:fldChar w:fldCharType="separate"/>
    </w:r>
    <w:r w:rsidR="00E02B63">
      <w:t>P:\RUS\ITU-R\CONF-R\CMR15\000\028ADD23ADD01ADD05R.docx</w:t>
    </w:r>
    <w:r>
      <w:fldChar w:fldCharType="end"/>
    </w:r>
    <w:r w:rsidRPr="001810D6">
      <w:t xml:space="preserve"> (387051)</w:t>
    </w:r>
    <w:r w:rsidRPr="001810D6">
      <w:tab/>
    </w:r>
    <w:r>
      <w:fldChar w:fldCharType="begin"/>
    </w:r>
    <w:r>
      <w:instrText xml:space="preserve"> SAVEDATE \@ DD.MM.YY </w:instrText>
    </w:r>
    <w:r>
      <w:fldChar w:fldCharType="separate"/>
    </w:r>
    <w:r w:rsidR="00E02B63">
      <w:t>01.10.15</w:t>
    </w:r>
    <w:r>
      <w:fldChar w:fldCharType="end"/>
    </w:r>
    <w:r w:rsidRPr="001810D6">
      <w:tab/>
    </w:r>
    <w:r>
      <w:fldChar w:fldCharType="begin"/>
    </w:r>
    <w:r>
      <w:instrText xml:space="preserve"> PRINTDATE \@ DD.MM.YY </w:instrText>
    </w:r>
    <w:r>
      <w:fldChar w:fldCharType="separate"/>
    </w:r>
    <w:r w:rsidR="00E02B63">
      <w:t>01.10.15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1810D6" w:rsidRDefault="00567276" w:rsidP="00E2660F">
    <w:pPr>
      <w:pStyle w:val="Footer"/>
      <w:tabs>
        <w:tab w:val="clear" w:pos="5954"/>
        <w:tab w:val="left" w:pos="6804"/>
      </w:tabs>
    </w:pPr>
    <w:r>
      <w:fldChar w:fldCharType="begin"/>
    </w:r>
    <w:r w:rsidRPr="001810D6">
      <w:instrText xml:space="preserve"> FILENAME \p  \* MERGEFORMAT </w:instrText>
    </w:r>
    <w:r>
      <w:fldChar w:fldCharType="separate"/>
    </w:r>
    <w:r w:rsidR="00E02B63">
      <w:t>P:\RUS\ITU-R\CONF-R\CMR15\000\028ADD23ADD01ADD05R.docx</w:t>
    </w:r>
    <w:r>
      <w:fldChar w:fldCharType="end"/>
    </w:r>
    <w:r w:rsidR="00F8305D" w:rsidRPr="001810D6">
      <w:t xml:space="preserve"> (387051)</w:t>
    </w:r>
    <w:r w:rsidRPr="001810D6">
      <w:tab/>
    </w:r>
    <w:r>
      <w:fldChar w:fldCharType="begin"/>
    </w:r>
    <w:r>
      <w:instrText xml:space="preserve"> SAVEDATE \@ DD.MM.YY </w:instrText>
    </w:r>
    <w:r>
      <w:fldChar w:fldCharType="separate"/>
    </w:r>
    <w:r w:rsidR="00E02B63">
      <w:t>01.10.15</w:t>
    </w:r>
    <w:r>
      <w:fldChar w:fldCharType="end"/>
    </w:r>
    <w:r w:rsidRPr="001810D6">
      <w:tab/>
    </w:r>
    <w:r>
      <w:fldChar w:fldCharType="begin"/>
    </w:r>
    <w:r>
      <w:instrText xml:space="preserve"> PRINTDATE \@ DD.MM.YY </w:instrText>
    </w:r>
    <w:r>
      <w:fldChar w:fldCharType="separate"/>
    </w:r>
    <w:r w:rsidR="00E02B63">
      <w:t>01.10.15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E02B63">
      <w:rPr>
        <w:noProof/>
      </w:rPr>
      <w:t>4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28(Add.23</w:t>
    </w:r>
    <w:proofErr w:type="gramStart"/>
    <w:r w:rsidR="00F761D2">
      <w:t>)(</w:t>
    </w:r>
    <w:proofErr w:type="gramEnd"/>
    <w:r w:rsidR="00F761D2">
      <w:t>Add.1)(Add.5)-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rokha, Vladimir">
    <w15:presenceInfo w15:providerId="AD" w15:userId="S-1-5-21-8740799-900759487-1415713722-16977"/>
  </w15:person>
  <w15:person w15:author="Komissarova, Olga">
    <w15:presenceInfo w15:providerId="AD" w15:userId="S-1-5-21-8740799-900759487-1415713722-15268"/>
  </w15:person>
  <w15:person w15:author="Antipina, Nadezda">
    <w15:presenceInfo w15:providerId="AD" w15:userId="S-1-5-21-8740799-900759487-1415713722-14333"/>
  </w15:person>
  <w15:person w15:author="Tsarapkina, Yulia">
    <w15:presenceInfo w15:providerId="AD" w15:userId="S-1-5-21-8740799-900759487-1415713722-35285"/>
  </w15:person>
  <w15:person w15:author="Fedosova, Elena">
    <w15:presenceInfo w15:providerId="AD" w15:userId="S-1-5-21-8740799-900759487-1415713722-16400"/>
  </w15:person>
  <w15:person w15:author="Boldyreva, Natalia">
    <w15:presenceInfo w15:providerId="AD" w15:userId="S-1-5-21-8740799-900759487-1415713722-143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96210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737CB"/>
    <w:rsid w:val="001810D6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3FD0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3E58"/>
    <w:rsid w:val="0090162D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8156C"/>
    <w:rsid w:val="00BA13A4"/>
    <w:rsid w:val="00BA1AA1"/>
    <w:rsid w:val="00BA35DC"/>
    <w:rsid w:val="00BC5313"/>
    <w:rsid w:val="00C20466"/>
    <w:rsid w:val="00C266F4"/>
    <w:rsid w:val="00C324A8"/>
    <w:rsid w:val="00C56E7A"/>
    <w:rsid w:val="00C738D5"/>
    <w:rsid w:val="00C779CE"/>
    <w:rsid w:val="00CC47C6"/>
    <w:rsid w:val="00CC4DE6"/>
    <w:rsid w:val="00CE5E47"/>
    <w:rsid w:val="00CF020F"/>
    <w:rsid w:val="00D53715"/>
    <w:rsid w:val="00DE2EBA"/>
    <w:rsid w:val="00E02B63"/>
    <w:rsid w:val="00E2253F"/>
    <w:rsid w:val="00E2660F"/>
    <w:rsid w:val="00E34459"/>
    <w:rsid w:val="00E43E99"/>
    <w:rsid w:val="00E5155F"/>
    <w:rsid w:val="00E65919"/>
    <w:rsid w:val="00E976C1"/>
    <w:rsid w:val="00F21A03"/>
    <w:rsid w:val="00F65C19"/>
    <w:rsid w:val="00F761D2"/>
    <w:rsid w:val="00F8305D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B59717D-B560-4349-A658-46A474D8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  <w:style w:type="paragraph" w:customStyle="1" w:styleId="Normalaftertitle1">
    <w:name w:val="Normal after title1"/>
    <w:basedOn w:val="Normal"/>
    <w:next w:val="Normal"/>
    <w:rsid w:val="00F8305D"/>
    <w:pPr>
      <w:spacing w:before="2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R15-WRC15-C-0028!A23-A1-A5!MSW-R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64D4258-7DB5-42AB-9890-49E5D902DCC3}">
  <ds:schemaRefs>
    <ds:schemaRef ds:uri="32a1a8c5-2265-4ebc-b7a0-2071e2c5c9bb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996b2e75-67fd-4955-a3b0-5ab9934cb50b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905</Words>
  <Characters>6335</Characters>
  <Application>Microsoft Office Word</Application>
  <DocSecurity>0</DocSecurity>
  <Lines>119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R15-WRC15-C-0028!A23-A1-A5!MSW-R</vt:lpstr>
    </vt:vector>
  </TitlesOfParts>
  <Manager>General Secretariat - Pool</Manager>
  <Company>International Telecommunication Union (ITU)</Company>
  <LinksUpToDate>false</LinksUpToDate>
  <CharactersWithSpaces>7194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R15-WRC15-C-0028!A23-A1-A5!MSW-R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5</cp:revision>
  <cp:lastPrinted>2015-10-01T13:21:00Z</cp:lastPrinted>
  <dcterms:created xsi:type="dcterms:W3CDTF">2015-09-29T15:52:00Z</dcterms:created>
  <dcterms:modified xsi:type="dcterms:W3CDTF">2015-10-01T13:21:00Z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