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622560" w:rsidTr="002313D6">
        <w:trPr>
          <w:cantSplit/>
        </w:trPr>
        <w:tc>
          <w:tcPr>
            <w:tcW w:w="5920"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111"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65EC8A3" wp14:editId="0D440BC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313D6">
        <w:trPr>
          <w:cantSplit/>
        </w:trPr>
        <w:tc>
          <w:tcPr>
            <w:tcW w:w="5920"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111"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2313D6">
        <w:trPr>
          <w:cantSplit/>
        </w:trPr>
        <w:tc>
          <w:tcPr>
            <w:tcW w:w="5920"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111"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2313D6">
        <w:trPr>
          <w:cantSplit/>
          <w:trHeight w:val="23"/>
        </w:trPr>
        <w:tc>
          <w:tcPr>
            <w:tcW w:w="5920"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111" w:type="dxa"/>
            <w:shd w:val="clear" w:color="auto" w:fill="auto"/>
          </w:tcPr>
          <w:p w:rsidR="00622560" w:rsidRPr="00622560" w:rsidRDefault="000273B7" w:rsidP="002313D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28(Add.</w:t>
            </w:r>
            <w:r w:rsidR="007C7F16">
              <w:rPr>
                <w:rFonts w:ascii="Verdana" w:hAnsi="Verdana" w:cs="Traditional Arabic"/>
                <w:b/>
                <w:sz w:val="20"/>
              </w:rPr>
              <w:t>23</w:t>
            </w:r>
            <w:r>
              <w:rPr>
                <w:rFonts w:ascii="Verdana" w:hAnsi="Verdana" w:cs="Traditional Arabic"/>
                <w:b/>
                <w:sz w:val="20"/>
              </w:rPr>
              <w:t>)(Add.</w:t>
            </w:r>
            <w:r w:rsidR="007C7F16">
              <w:rPr>
                <w:rFonts w:ascii="Verdana" w:hAnsi="Verdana" w:cs="Traditional Arabic"/>
                <w:b/>
                <w:sz w:val="20"/>
              </w:rPr>
              <w:t>1</w:t>
            </w:r>
            <w:r>
              <w:rPr>
                <w:rFonts w:ascii="Verdana" w:hAnsi="Verdana" w:cs="Traditional Arabic"/>
                <w:b/>
                <w:sz w:val="20"/>
              </w:rPr>
              <w:t>)(Add.</w:t>
            </w:r>
            <w:r w:rsidR="007C7F16">
              <w:rPr>
                <w:rFonts w:ascii="Verdana" w:hAnsi="Verdana" w:cs="Traditional Arabic"/>
                <w:b/>
                <w:sz w:val="20"/>
              </w:rPr>
              <w:t>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2313D6">
        <w:trPr>
          <w:cantSplit/>
          <w:trHeight w:val="23"/>
        </w:trPr>
        <w:tc>
          <w:tcPr>
            <w:tcW w:w="5920" w:type="dxa"/>
            <w:shd w:val="clear" w:color="auto" w:fill="auto"/>
          </w:tcPr>
          <w:p w:rsidR="008221A4" w:rsidRPr="00C324A8" w:rsidRDefault="008221A4" w:rsidP="00A466E6">
            <w:pPr>
              <w:spacing w:before="0"/>
              <w:rPr>
                <w:rFonts w:ascii="Verdana" w:hAnsi="Verdana"/>
                <w:b/>
                <w:smallCaps/>
                <w:sz w:val="20"/>
              </w:rPr>
            </w:pPr>
          </w:p>
        </w:tc>
        <w:tc>
          <w:tcPr>
            <w:tcW w:w="4111"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2313D6">
        <w:trPr>
          <w:cantSplit/>
          <w:trHeight w:val="23"/>
        </w:trPr>
        <w:tc>
          <w:tcPr>
            <w:tcW w:w="5920" w:type="dxa"/>
          </w:tcPr>
          <w:p w:rsidR="008221A4" w:rsidRPr="00CB4E5A" w:rsidRDefault="008221A4" w:rsidP="00A466E6">
            <w:pPr>
              <w:spacing w:before="0"/>
              <w:rPr>
                <w:rFonts w:ascii="Verdana" w:hAnsi="Verdana"/>
                <w:b/>
                <w:bCs/>
                <w:sz w:val="20"/>
              </w:rPr>
            </w:pPr>
          </w:p>
        </w:tc>
        <w:tc>
          <w:tcPr>
            <w:tcW w:w="4111"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7C7F16"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9.1(9.1.5)</w:t>
            </w:r>
          </w:p>
        </w:tc>
      </w:tr>
    </w:tbl>
    <w:bookmarkEnd w:id="7"/>
    <w:p w:rsidR="008B60D0" w:rsidRPr="00676FBA" w:rsidRDefault="0085471C" w:rsidP="002313D6">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85471C"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85471C" w:rsidP="006B46B2">
      <w:pPr>
        <w:rPr>
          <w:lang w:eastAsia="zh-CN"/>
        </w:rPr>
      </w:pPr>
      <w:r w:rsidRPr="009C33AA">
        <w:rPr>
          <w:lang w:eastAsia="zh-CN"/>
        </w:rPr>
        <w:t>9.1</w:t>
      </w:r>
      <w:r>
        <w:rPr>
          <w:lang w:eastAsia="zh-CN"/>
        </w:rPr>
        <w:t>(9.1.5)</w:t>
      </w:r>
      <w:r w:rsidRPr="009C33AA">
        <w:rPr>
          <w:b/>
          <w:lang w:eastAsia="zh-CN"/>
        </w:rPr>
        <w:tab/>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497D38">
        <w:rPr>
          <w:lang w:eastAsia="zh-CN"/>
        </w:rPr>
        <w:t>–</w:t>
      </w:r>
      <w:r>
        <w:rPr>
          <w:rFonts w:hint="eastAsia"/>
          <w:lang w:eastAsia="zh-CN"/>
        </w:rPr>
        <w:t xml:space="preserve"> </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1A45C4" w:rsidRDefault="0085471C">
      <w:pPr>
        <w:pStyle w:val="Proposal"/>
        <w:rPr>
          <w:lang w:eastAsia="zh-CN"/>
        </w:rPr>
      </w:pPr>
      <w:r>
        <w:rPr>
          <w:lang w:eastAsia="zh-CN"/>
        </w:rPr>
        <w:lastRenderedPageBreak/>
        <w:t>MOD</w:t>
      </w:r>
      <w:r>
        <w:rPr>
          <w:lang w:eastAsia="zh-CN"/>
        </w:rPr>
        <w:tab/>
        <w:t>AFCP/28A23A1A5/1</w:t>
      </w:r>
    </w:p>
    <w:p w:rsidR="007B4F46" w:rsidRPr="002313D6" w:rsidRDefault="0085471C" w:rsidP="002313D6">
      <w:pPr>
        <w:pStyle w:val="ResNo"/>
        <w:rPr>
          <w:lang w:eastAsia="zh-CN"/>
        </w:rPr>
      </w:pPr>
      <w:bookmarkStart w:id="9" w:name="_Toc328053054"/>
      <w:r w:rsidRPr="002313D6">
        <w:rPr>
          <w:rFonts w:hint="eastAsia"/>
          <w:lang w:eastAsia="zh-CN"/>
        </w:rPr>
        <w:t>第</w:t>
      </w:r>
      <w:r w:rsidRPr="002313D6">
        <w:rPr>
          <w:rStyle w:val="href"/>
          <w:rFonts w:hint="eastAsia"/>
          <w:lang w:eastAsia="zh-CN"/>
        </w:rPr>
        <w:t>154</w:t>
      </w:r>
      <w:r w:rsidRPr="002313D6">
        <w:rPr>
          <w:rFonts w:hint="eastAsia"/>
          <w:lang w:eastAsia="zh-CN"/>
        </w:rPr>
        <w:t>号决议（</w:t>
      </w:r>
      <w:r w:rsidRPr="002313D6">
        <w:rPr>
          <w:lang w:eastAsia="zh-CN"/>
        </w:rPr>
        <w:t>WRC-</w:t>
      </w:r>
      <w:del w:id="10" w:author="He, Liqun" w:date="2015-09-30T10:17:00Z">
        <w:r w:rsidRPr="002313D6" w:rsidDel="00A8641D">
          <w:rPr>
            <w:lang w:eastAsia="zh-CN"/>
          </w:rPr>
          <w:delText>12</w:delText>
        </w:r>
      </w:del>
      <w:ins w:id="11" w:author="He, Liqun" w:date="2015-09-30T10:17:00Z">
        <w:r w:rsidR="00A8641D" w:rsidRPr="002313D6">
          <w:rPr>
            <w:rFonts w:hint="eastAsia"/>
            <w:lang w:eastAsia="zh-CN"/>
          </w:rPr>
          <w:t>15</w:t>
        </w:r>
      </w:ins>
      <w:ins w:id="12" w:author="Zheng, Bingyue" w:date="2015-10-05T16:27:00Z">
        <w:r w:rsidR="002313D6">
          <w:rPr>
            <w:rFonts w:hint="eastAsia"/>
            <w:lang w:eastAsia="zh-CN"/>
          </w:rPr>
          <w:t>，修订</w:t>
        </w:r>
        <w:r w:rsidR="002313D6">
          <w:rPr>
            <w:lang w:eastAsia="zh-CN"/>
          </w:rPr>
          <w:t>版</w:t>
        </w:r>
      </w:ins>
      <w:r w:rsidRPr="002313D6">
        <w:rPr>
          <w:rFonts w:hint="eastAsia"/>
          <w:lang w:eastAsia="zh-CN"/>
        </w:rPr>
        <w:t>）</w:t>
      </w:r>
      <w:bookmarkEnd w:id="9"/>
    </w:p>
    <w:p w:rsidR="007B4F46" w:rsidRDefault="0085471C" w:rsidP="008E2212">
      <w:pPr>
        <w:pStyle w:val="Restitle"/>
        <w:rPr>
          <w:noProof/>
          <w:lang w:val="en-US" w:eastAsia="zh-CN"/>
        </w:rPr>
      </w:pPr>
      <w:bookmarkStart w:id="13" w:name="_Toc328053055"/>
      <w:r>
        <w:rPr>
          <w:rFonts w:hint="eastAsia"/>
          <w:noProof/>
          <w:lang w:val="en-US" w:eastAsia="zh-CN"/>
        </w:rPr>
        <w:t>为支持</w:t>
      </w:r>
      <w:r>
        <w:rPr>
          <w:noProof/>
          <w:lang w:val="en-US" w:eastAsia="zh-CN"/>
        </w:rPr>
        <w:t>3 4</w:t>
      </w:r>
      <w:r>
        <w:rPr>
          <w:rFonts w:hint="eastAsia"/>
          <w:noProof/>
          <w:lang w:val="en-US" w:eastAsia="zh-CN"/>
        </w:rPr>
        <w:t>00</w:t>
      </w:r>
      <w:r>
        <w:rPr>
          <w:noProof/>
          <w:lang w:val="en-US" w:eastAsia="zh-CN"/>
        </w:rPr>
        <w:t>-4 2</w:t>
      </w:r>
      <w:r>
        <w:rPr>
          <w:rFonts w:hint="eastAsia"/>
          <w:noProof/>
          <w:lang w:val="en-US" w:eastAsia="zh-CN"/>
        </w:rPr>
        <w:t>00</w:t>
      </w:r>
      <w:r>
        <w:rPr>
          <w:noProof/>
          <w:lang w:val="en-US" w:eastAsia="zh-CN"/>
        </w:rPr>
        <w:t xml:space="preserve"> </w:t>
      </w:r>
      <w:r>
        <w:rPr>
          <w:rFonts w:hint="eastAsia"/>
          <w:noProof/>
          <w:lang w:val="en-US" w:eastAsia="zh-CN"/>
        </w:rPr>
        <w:t>M</w:t>
      </w:r>
      <w:r>
        <w:rPr>
          <w:noProof/>
          <w:lang w:val="en-US" w:eastAsia="zh-CN"/>
        </w:rPr>
        <w:t>Hz</w:t>
      </w:r>
      <w:r>
        <w:rPr>
          <w:rFonts w:hint="eastAsia"/>
          <w:noProof/>
          <w:lang w:val="en-US" w:eastAsia="zh-CN"/>
        </w:rPr>
        <w:t>频段内现有和未来卫星固定业务</w:t>
      </w:r>
      <w:r>
        <w:rPr>
          <w:noProof/>
          <w:lang w:val="en-US" w:eastAsia="zh-CN"/>
        </w:rPr>
        <w:br/>
      </w:r>
      <w:r>
        <w:rPr>
          <w:rFonts w:hint="eastAsia"/>
          <w:noProof/>
          <w:lang w:val="en-US" w:eastAsia="zh-CN"/>
        </w:rPr>
        <w:t>地球站的操作考虑采取技术和规则行动，以辅助</w:t>
      </w:r>
      <w:r>
        <w:rPr>
          <w:noProof/>
          <w:lang w:val="en-US" w:eastAsia="zh-CN"/>
        </w:rPr>
        <w:br/>
      </w:r>
      <w:r>
        <w:rPr>
          <w:rFonts w:hint="eastAsia"/>
          <w:noProof/>
          <w:lang w:val="en-US" w:eastAsia="zh-CN"/>
        </w:rPr>
        <w:t>1</w:t>
      </w:r>
      <w:r>
        <w:rPr>
          <w:rFonts w:hint="eastAsia"/>
          <w:noProof/>
          <w:lang w:val="en-US" w:eastAsia="zh-CN"/>
        </w:rPr>
        <w:t>区一些国家航空器的安全操作和</w:t>
      </w:r>
      <w:r>
        <w:rPr>
          <w:noProof/>
          <w:lang w:val="en-US" w:eastAsia="zh-CN"/>
        </w:rPr>
        <w:br/>
      </w:r>
      <w:r>
        <w:rPr>
          <w:rFonts w:hint="eastAsia"/>
          <w:noProof/>
          <w:lang w:val="en-US" w:eastAsia="zh-CN"/>
        </w:rPr>
        <w:t>气象信息的可靠分发</w:t>
      </w:r>
      <w:bookmarkEnd w:id="13"/>
    </w:p>
    <w:p w:rsidR="007C7F16" w:rsidRPr="00D152CD" w:rsidRDefault="007C7F16" w:rsidP="007C7F16">
      <w:pPr>
        <w:pStyle w:val="Normalaftertitle0"/>
        <w:rPr>
          <w:color w:val="000000"/>
          <w:lang w:val="en-US" w:eastAsia="zh-CN"/>
        </w:rPr>
      </w:pPr>
      <w:r w:rsidRPr="00D152CD">
        <w:rPr>
          <w:rFonts w:hint="eastAsia"/>
          <w:lang w:eastAsia="zh-CN"/>
        </w:rPr>
        <w:t>世界无线电通信大会（</w:t>
      </w:r>
      <w:del w:id="14" w:author="" w:date="2014-09-10T10:59:00Z">
        <w:r w:rsidRPr="00D152CD" w:rsidDel="00122E45">
          <w:rPr>
            <w:rFonts w:hint="eastAsia"/>
            <w:lang w:eastAsia="zh-CN"/>
          </w:rPr>
          <w:delText>2012</w:delText>
        </w:r>
      </w:del>
      <w:ins w:id="15" w:author="" w:date="2014-09-10T10:59:00Z">
        <w:r w:rsidRPr="00D152CD">
          <w:rPr>
            <w:lang w:eastAsia="zh-CN"/>
          </w:rPr>
          <w:t>2015</w:t>
        </w:r>
      </w:ins>
      <w:r w:rsidRPr="00D152CD">
        <w:rPr>
          <w:rFonts w:hint="eastAsia"/>
          <w:lang w:eastAsia="zh-CN"/>
        </w:rPr>
        <w:t>年，日内瓦），</w:t>
      </w:r>
    </w:p>
    <w:p w:rsidR="007C7F16" w:rsidRPr="00D152CD" w:rsidRDefault="007C7F16" w:rsidP="007C7F16">
      <w:pPr>
        <w:pStyle w:val="Call"/>
        <w:rPr>
          <w:lang w:eastAsia="zh-CN"/>
        </w:rPr>
      </w:pPr>
      <w:r w:rsidRPr="00D152CD">
        <w:rPr>
          <w:rFonts w:hint="eastAsia"/>
          <w:lang w:eastAsia="zh-CN"/>
        </w:rPr>
        <w:t>考虑到</w:t>
      </w:r>
    </w:p>
    <w:p w:rsidR="007C7F16" w:rsidRPr="00D152CD" w:rsidRDefault="007C7F16" w:rsidP="007C7F16">
      <w:pPr>
        <w:rPr>
          <w:ins w:id="16" w:author="" w:date="2014-09-10T10:59:00Z"/>
          <w:lang w:eastAsia="zh-CN"/>
        </w:rPr>
      </w:pPr>
      <w:ins w:id="17" w:author="" w:date="2014-09-10T10:59:00Z">
        <w:r w:rsidRPr="00D152CD">
          <w:rPr>
            <w:i/>
            <w:lang w:eastAsia="zh-CN"/>
          </w:rPr>
          <w:t>a)</w:t>
        </w:r>
        <w:r w:rsidRPr="00D152CD">
          <w:rPr>
            <w:lang w:eastAsia="zh-CN"/>
          </w:rPr>
          <w:tab/>
        </w:r>
      </w:ins>
      <w:ins w:id="18" w:author="" w:date="2014-09-10T11:13:00Z">
        <w:r w:rsidRPr="00D152CD">
          <w:rPr>
            <w:lang w:eastAsia="zh-CN"/>
          </w:rPr>
          <w:t>3 400-4 200 MHz</w:t>
        </w:r>
        <w:r w:rsidRPr="00D152CD">
          <w:rPr>
            <w:rFonts w:hint="eastAsia"/>
            <w:lang w:eastAsia="zh-CN"/>
          </w:rPr>
          <w:t>频段在全球广泛划分给</w:t>
        </w:r>
      </w:ins>
      <w:ins w:id="19" w:author="" w:date="2015-03-26T22:50:00Z">
        <w:r w:rsidRPr="00D152CD">
          <w:rPr>
            <w:rFonts w:hint="eastAsia"/>
            <w:lang w:eastAsia="zh-CN"/>
          </w:rPr>
          <w:t>作为主要业务的</w:t>
        </w:r>
      </w:ins>
      <w:ins w:id="20" w:author="" w:date="2014-09-10T11:13:00Z">
        <w:r w:rsidRPr="00D152CD">
          <w:rPr>
            <w:rFonts w:hint="eastAsia"/>
            <w:lang w:eastAsia="zh-CN"/>
          </w:rPr>
          <w:t>空</w:t>
        </w:r>
      </w:ins>
      <w:ins w:id="21" w:author="" w:date="2014-09-10T11:14:00Z">
        <w:r w:rsidRPr="00D152CD">
          <w:rPr>
            <w:rFonts w:hint="eastAsia"/>
            <w:lang w:eastAsia="zh-CN"/>
          </w:rPr>
          <w:t>对地方向的卫星固定业务和固定业务；</w:t>
        </w:r>
      </w:ins>
    </w:p>
    <w:p w:rsidR="007C7F16" w:rsidRPr="00D152CD" w:rsidRDefault="007C7F16" w:rsidP="007C7F16">
      <w:pPr>
        <w:rPr>
          <w:ins w:id="22" w:author="Capretti, Alessandro" w:date="2014-06-19T09:38:00Z"/>
          <w:lang w:eastAsia="zh-CN"/>
        </w:rPr>
      </w:pPr>
      <w:ins w:id="23" w:author="" w:date="2014-09-10T10:59:00Z">
        <w:r w:rsidRPr="00D152CD">
          <w:rPr>
            <w:i/>
            <w:lang w:eastAsia="zh-CN"/>
          </w:rPr>
          <w:t>b)</w:t>
        </w:r>
        <w:r w:rsidRPr="00D152CD">
          <w:rPr>
            <w:lang w:eastAsia="zh-CN"/>
          </w:rPr>
          <w:tab/>
        </w:r>
      </w:ins>
      <w:ins w:id="24" w:author="" w:date="2014-09-10T11:14:00Z">
        <w:r w:rsidRPr="00D152CD">
          <w:rPr>
            <w:rFonts w:hint="eastAsia"/>
            <w:lang w:eastAsia="zh-CN"/>
          </w:rPr>
          <w:t>第</w:t>
        </w:r>
        <w:r w:rsidRPr="00D152CD">
          <w:rPr>
            <w:b/>
            <w:bCs/>
            <w:lang w:eastAsia="zh-CN"/>
          </w:rPr>
          <w:t>5.430A</w:t>
        </w:r>
        <w:r w:rsidRPr="00D152CD">
          <w:rPr>
            <w:rFonts w:hint="eastAsia"/>
            <w:lang w:eastAsia="zh-CN"/>
          </w:rPr>
          <w:t>款</w:t>
        </w:r>
      </w:ins>
      <w:ins w:id="25" w:author="" w:date="2014-09-24T13:31:00Z">
        <w:r w:rsidRPr="00D152CD">
          <w:rPr>
            <w:rFonts w:hint="eastAsia"/>
            <w:lang w:eastAsia="zh-CN"/>
          </w:rPr>
          <w:t>提及</w:t>
        </w:r>
      </w:ins>
      <w:ins w:id="26" w:author="" w:date="2014-09-10T11:14:00Z">
        <w:r w:rsidRPr="00D152CD">
          <w:rPr>
            <w:rFonts w:hint="eastAsia"/>
            <w:lang w:eastAsia="zh-CN"/>
          </w:rPr>
          <w:t>的</w:t>
        </w:r>
      </w:ins>
      <w:ins w:id="27" w:author="" w:date="2014-09-10T11:15:00Z">
        <w:r w:rsidRPr="00D152CD">
          <w:rPr>
            <w:rFonts w:hint="eastAsia"/>
            <w:lang w:eastAsia="zh-CN"/>
          </w:rPr>
          <w:t>1</w:t>
        </w:r>
        <w:r w:rsidRPr="00D152CD">
          <w:rPr>
            <w:rFonts w:hint="eastAsia"/>
            <w:lang w:eastAsia="zh-CN"/>
          </w:rPr>
          <w:t>区国家</w:t>
        </w:r>
      </w:ins>
      <w:ins w:id="28" w:author="" w:date="2014-09-24T13:31:00Z">
        <w:r w:rsidRPr="00D152CD">
          <w:rPr>
            <w:rFonts w:hint="eastAsia"/>
            <w:lang w:eastAsia="zh-CN"/>
          </w:rPr>
          <w:t>将</w:t>
        </w:r>
      </w:ins>
      <w:ins w:id="29" w:author="" w:date="2014-09-10T11:14:00Z">
        <w:r w:rsidRPr="00D152CD">
          <w:rPr>
            <w:lang w:eastAsia="zh-CN"/>
          </w:rPr>
          <w:t>3 400-3 600 MHz</w:t>
        </w:r>
        <w:r w:rsidRPr="00D152CD">
          <w:rPr>
            <w:rFonts w:hint="eastAsia"/>
            <w:lang w:eastAsia="zh-CN"/>
          </w:rPr>
          <w:t>频段被划分给</w:t>
        </w:r>
      </w:ins>
      <w:ins w:id="30" w:author="" w:date="2014-09-10T11:15:00Z">
        <w:r w:rsidRPr="00D152CD">
          <w:rPr>
            <w:rFonts w:hint="eastAsia"/>
            <w:lang w:eastAsia="zh-CN"/>
          </w:rPr>
          <w:t>作为主要业务的除航空移动业务外的移动业务，并指定用于这些国家的国际移动通信（</w:t>
        </w:r>
        <w:r w:rsidRPr="00D152CD">
          <w:rPr>
            <w:rFonts w:hint="eastAsia"/>
            <w:lang w:eastAsia="zh-CN"/>
          </w:rPr>
          <w:t>IMT</w:t>
        </w:r>
        <w:r w:rsidRPr="00D152CD">
          <w:rPr>
            <w:rFonts w:hint="eastAsia"/>
            <w:lang w:eastAsia="zh-CN"/>
          </w:rPr>
          <w:t>）；</w:t>
        </w:r>
      </w:ins>
    </w:p>
    <w:p w:rsidR="007C7F16" w:rsidRPr="00D152CD" w:rsidRDefault="007C7F16" w:rsidP="007C7F16">
      <w:pPr>
        <w:rPr>
          <w:ins w:id="31" w:author="Capretti, Alessandro" w:date="2014-06-19T09:38:00Z"/>
          <w:lang w:eastAsia="zh-CN"/>
        </w:rPr>
      </w:pPr>
      <w:ins w:id="32" w:author="Capretti, Alessandro" w:date="2014-06-19T09:38:00Z">
        <w:r w:rsidRPr="00D152CD">
          <w:rPr>
            <w:i/>
            <w:lang w:eastAsia="zh-CN"/>
          </w:rPr>
          <w:t>c)</w:t>
        </w:r>
        <w:r w:rsidRPr="00D152CD">
          <w:rPr>
            <w:lang w:eastAsia="zh-CN"/>
          </w:rPr>
          <w:tab/>
        </w:r>
      </w:ins>
      <w:ins w:id="33" w:author="" w:date="2014-09-10T11:15:00Z">
        <w:r w:rsidRPr="00D152CD">
          <w:rPr>
            <w:rFonts w:hint="eastAsia"/>
            <w:lang w:eastAsia="zh-CN"/>
          </w:rPr>
          <w:t>在</w:t>
        </w:r>
        <w:r w:rsidRPr="00D152CD">
          <w:rPr>
            <w:rFonts w:hint="eastAsia"/>
            <w:lang w:eastAsia="zh-CN"/>
          </w:rPr>
          <w:t>1</w:t>
        </w:r>
        <w:r w:rsidRPr="00D152CD">
          <w:rPr>
            <w:rFonts w:hint="eastAsia"/>
            <w:lang w:eastAsia="zh-CN"/>
          </w:rPr>
          <w:t>区，</w:t>
        </w:r>
        <w:r w:rsidRPr="00D152CD">
          <w:rPr>
            <w:lang w:eastAsia="zh-CN"/>
          </w:rPr>
          <w:t>3 400-3 600 MHz</w:t>
        </w:r>
      </w:ins>
      <w:ins w:id="34" w:author="" w:date="2014-09-10T11:16:00Z">
        <w:r w:rsidRPr="00D152CD">
          <w:rPr>
            <w:rFonts w:hint="eastAsia"/>
            <w:lang w:eastAsia="zh-CN"/>
          </w:rPr>
          <w:t>频段对除航空移动业务外的移动业务的划分，须遵循第</w:t>
        </w:r>
        <w:r w:rsidRPr="00D152CD">
          <w:rPr>
            <w:b/>
            <w:bCs/>
            <w:lang w:eastAsia="zh-CN"/>
          </w:rPr>
          <w:t>5.430A</w:t>
        </w:r>
        <w:r w:rsidRPr="00D152CD">
          <w:rPr>
            <w:rFonts w:hint="eastAsia"/>
            <w:lang w:eastAsia="zh-CN"/>
          </w:rPr>
          <w:t>款所列的技术和规定</w:t>
        </w:r>
      </w:ins>
      <w:ins w:id="35" w:author="" w:date="2015-03-12T14:15:00Z">
        <w:r w:rsidRPr="00D152CD">
          <w:rPr>
            <w:rFonts w:hint="eastAsia"/>
            <w:lang w:eastAsia="zh-CN"/>
          </w:rPr>
          <w:t>条件</w:t>
        </w:r>
      </w:ins>
      <w:ins w:id="36" w:author="" w:date="2014-09-10T11:16:00Z">
        <w:r w:rsidRPr="00D152CD">
          <w:rPr>
            <w:rFonts w:hint="eastAsia"/>
            <w:lang w:eastAsia="zh-CN"/>
          </w:rPr>
          <w:t>，旨在确保与</w:t>
        </w:r>
      </w:ins>
      <w:ins w:id="37" w:author="" w:date="2014-09-10T11:17:00Z">
        <w:r w:rsidRPr="00D152CD">
          <w:rPr>
            <w:rFonts w:hint="eastAsia"/>
            <w:lang w:eastAsia="zh-CN"/>
          </w:rPr>
          <w:t>邻国共同主要业务的兼容性；</w:t>
        </w:r>
      </w:ins>
    </w:p>
    <w:p w:rsidR="007C7F16" w:rsidRPr="00D152CD" w:rsidRDefault="007C7F16">
      <w:pPr>
        <w:rPr>
          <w:lang w:eastAsia="zh-CN"/>
        </w:rPr>
        <w:pPrChange w:id="38" w:author="Capretti, Alessandro" w:date="2014-06-19T10:40:00Z">
          <w:pPr>
            <w:pStyle w:val="Call"/>
          </w:pPr>
        </w:pPrChange>
      </w:pPr>
      <w:ins w:id="39" w:author="Capretti, Alessandro" w:date="2014-06-19T09:38:00Z">
        <w:r w:rsidRPr="00D152CD">
          <w:rPr>
            <w:i/>
            <w:lang w:eastAsia="zh-CN"/>
          </w:rPr>
          <w:t>d)</w:t>
        </w:r>
        <w:r w:rsidRPr="00D152CD">
          <w:rPr>
            <w:lang w:eastAsia="zh-CN"/>
          </w:rPr>
          <w:tab/>
        </w:r>
      </w:ins>
      <w:ins w:id="40" w:author="" w:date="2014-09-10T11:17:00Z">
        <w:r w:rsidRPr="00D152CD">
          <w:rPr>
            <w:rFonts w:hint="eastAsia"/>
            <w:lang w:eastAsia="zh-CN"/>
          </w:rPr>
          <w:t>部分发展中国家</w:t>
        </w:r>
        <w:r w:rsidRPr="00D152CD">
          <w:rPr>
            <w:rFonts w:hint="eastAsia"/>
            <w:lang w:eastAsia="zh-CN"/>
            <w:rPrChange w:id="41" w:author="" w:date="2015-03-12T14:20:00Z">
              <w:rPr>
                <w:rFonts w:hint="eastAsia"/>
                <w:lang w:eastAsia="zh-CN"/>
              </w:rPr>
            </w:rPrChange>
          </w:rPr>
          <w:t>在很大程度上</w:t>
        </w:r>
        <w:r w:rsidRPr="00D152CD">
          <w:rPr>
            <w:rFonts w:hint="eastAsia"/>
            <w:lang w:eastAsia="zh-CN"/>
          </w:rPr>
          <w:t>依赖在</w:t>
        </w:r>
        <w:r w:rsidRPr="00D152CD">
          <w:rPr>
            <w:lang w:eastAsia="zh-CN"/>
          </w:rPr>
          <w:t>3 400-4 200 MHz</w:t>
        </w:r>
      </w:ins>
      <w:ins w:id="42" w:author="" w:date="2014-09-10T11:18:00Z">
        <w:r w:rsidRPr="00D152CD">
          <w:rPr>
            <w:rFonts w:hint="eastAsia"/>
            <w:lang w:eastAsia="zh-CN"/>
          </w:rPr>
          <w:t>频段采用极小孔径终端（</w:t>
        </w:r>
        <w:r w:rsidRPr="00D152CD">
          <w:rPr>
            <w:rFonts w:hint="eastAsia"/>
            <w:lang w:eastAsia="zh-CN"/>
          </w:rPr>
          <w:t>VSAT</w:t>
        </w:r>
        <w:r w:rsidRPr="00D152CD">
          <w:rPr>
            <w:rFonts w:hint="eastAsia"/>
            <w:lang w:eastAsia="zh-CN"/>
          </w:rPr>
          <w:t>）的</w:t>
        </w:r>
        <w:r w:rsidRPr="00D152CD">
          <w:rPr>
            <w:rFonts w:hint="eastAsia"/>
            <w:lang w:eastAsia="zh-CN"/>
          </w:rPr>
          <w:t>FS</w:t>
        </w:r>
        <w:r w:rsidRPr="00D152CD">
          <w:rPr>
            <w:lang w:eastAsia="zh-CN"/>
          </w:rPr>
          <w:t>S</w:t>
        </w:r>
        <w:r w:rsidRPr="00D152CD">
          <w:rPr>
            <w:rFonts w:hint="eastAsia"/>
            <w:lang w:eastAsia="zh-CN"/>
          </w:rPr>
          <w:t>系统提供</w:t>
        </w:r>
      </w:ins>
      <w:ins w:id="43" w:author="" w:date="2015-03-12T14:16:00Z">
        <w:r w:rsidRPr="00D152CD">
          <w:rPr>
            <w:rFonts w:hint="eastAsia"/>
            <w:lang w:eastAsia="zh-CN"/>
            <w:rPrChange w:id="44" w:author="" w:date="2015-03-12T14:20:00Z">
              <w:rPr>
                <w:rFonts w:hint="eastAsia"/>
                <w:lang w:eastAsia="zh-CN"/>
              </w:rPr>
            </w:rPrChange>
          </w:rPr>
          <w:t>辅助</w:t>
        </w:r>
      </w:ins>
      <w:ins w:id="45" w:author="" w:date="2014-09-10T11:18:00Z">
        <w:r w:rsidRPr="00D152CD">
          <w:rPr>
            <w:rFonts w:hint="eastAsia"/>
            <w:lang w:eastAsia="zh-CN"/>
          </w:rPr>
          <w:t>飞机飞行安全和气象信息可靠传播的通信；</w:t>
        </w:r>
      </w:ins>
    </w:p>
    <w:p w:rsidR="007C7F16" w:rsidRPr="00D152CD" w:rsidDel="002313D6" w:rsidRDefault="007C7F16" w:rsidP="002313D6">
      <w:pPr>
        <w:rPr>
          <w:del w:id="46" w:author="Zheng, Bingyue" w:date="2015-10-05T16:30:00Z"/>
        </w:rPr>
        <w:pPrChange w:id="47" w:author="Zheng, Bingyue" w:date="2015-10-05T16:30:00Z">
          <w:pPr/>
        </w:pPrChange>
      </w:pPr>
      <w:del w:id="48" w:author="Capretti, Alessandro" w:date="2014-06-19T09:43:00Z">
        <w:r w:rsidRPr="00D152CD" w:rsidDel="00180AE2">
          <w:rPr>
            <w:i/>
          </w:rPr>
          <w:delText>a</w:delText>
        </w:r>
      </w:del>
      <w:ins w:id="49" w:author="Capretti, Alessandro" w:date="2014-06-19T10:40:00Z">
        <w:r w:rsidRPr="00D152CD">
          <w:rPr>
            <w:i/>
          </w:rPr>
          <w:t>e</w:t>
        </w:r>
      </w:ins>
      <w:r w:rsidRPr="00D152CD">
        <w:rPr>
          <w:i/>
        </w:rPr>
        <w:t>)</w:t>
      </w:r>
      <w:r w:rsidRPr="00D152CD">
        <w:tab/>
      </w:r>
      <w:ins w:id="50" w:author="" w:date="2014-09-10T11:20:00Z">
        <w:r w:rsidRPr="00D152CD">
          <w:rPr>
            <w:rFonts w:hint="eastAsia"/>
            <w:lang w:eastAsia="zh-CN"/>
          </w:rPr>
          <w:t>在某些情况下，</w:t>
        </w:r>
      </w:ins>
      <w:del w:id="51" w:author="Zheng, Bingyue" w:date="2015-10-05T16:30:00Z">
        <w:r w:rsidRPr="00D152CD" w:rsidDel="002313D6">
          <w:rPr>
            <w:rFonts w:hint="eastAsia"/>
            <w:lang w:eastAsia="zh-CN"/>
          </w:rPr>
          <w:delText>边远和农村地区通常仍缺少能够满足现代民航不断变化需求的地面通信基础设施；</w:delText>
        </w:r>
      </w:del>
    </w:p>
    <w:p w:rsidR="007C7F16" w:rsidRPr="00D152CD" w:rsidDel="002313D6" w:rsidRDefault="007C7F16" w:rsidP="002313D6">
      <w:pPr>
        <w:rPr>
          <w:del w:id="52" w:author="Zheng, Bingyue" w:date="2015-10-05T16:30:00Z"/>
        </w:rPr>
        <w:pPrChange w:id="53" w:author="Zheng, Bingyue" w:date="2015-10-05T16:30:00Z">
          <w:pPr/>
        </w:pPrChange>
      </w:pPr>
      <w:del w:id="54" w:author="Zheng, Bingyue" w:date="2015-10-05T16:30:00Z">
        <w:r w:rsidRPr="00D152CD" w:rsidDel="002313D6">
          <w:rPr>
            <w:i/>
          </w:rPr>
          <w:delText>b)</w:delText>
        </w:r>
        <w:r w:rsidRPr="00D152CD" w:rsidDel="002313D6">
          <w:tab/>
        </w:r>
        <w:r w:rsidRPr="00D152CD" w:rsidDel="002313D6">
          <w:rPr>
            <w:rFonts w:hint="eastAsia"/>
            <w:lang w:eastAsia="zh-CN"/>
          </w:rPr>
          <w:delText>提供和维护此类基础设施的费用可能非常昂贵，尤其是在边远地区；</w:delText>
        </w:r>
      </w:del>
    </w:p>
    <w:p w:rsidR="007C7F16" w:rsidRPr="00D152CD" w:rsidRDefault="007C7F16" w:rsidP="002313D6">
      <w:pPr>
        <w:rPr>
          <w:lang w:eastAsia="zh-CN"/>
        </w:rPr>
        <w:pPrChange w:id="55" w:author="Zheng, Bingyue" w:date="2015-10-05T16:30:00Z">
          <w:pPr/>
        </w:pPrChange>
      </w:pPr>
      <w:del w:id="56" w:author="Zheng, Bingyue" w:date="2015-10-05T16:30:00Z">
        <w:r w:rsidRPr="00D152CD" w:rsidDel="002313D6">
          <w:rPr>
            <w:i/>
            <w:lang w:eastAsia="zh-CN"/>
          </w:rPr>
          <w:delText>c)</w:delText>
        </w:r>
        <w:r w:rsidRPr="00D152CD" w:rsidDel="002313D6">
          <w:rPr>
            <w:lang w:eastAsia="zh-CN"/>
          </w:rPr>
          <w:tab/>
        </w:r>
      </w:del>
      <w:r w:rsidRPr="00D152CD">
        <w:rPr>
          <w:rFonts w:hint="eastAsia"/>
          <w:lang w:val="en-US" w:eastAsia="zh-CN"/>
        </w:rPr>
        <w:t>在地面通信基础设施不足的地方，</w:t>
      </w:r>
      <w:ins w:id="57" w:author="" w:date="2014-09-10T11:27:00Z">
        <w:r w:rsidRPr="00D152CD">
          <w:rPr>
            <w:rFonts w:hint="eastAsia"/>
            <w:lang w:val="en-US" w:eastAsia="zh-CN"/>
          </w:rPr>
          <w:t>上述</w:t>
        </w:r>
        <w:r w:rsidRPr="00D152CD">
          <w:rPr>
            <w:rFonts w:ascii="STKaiti" w:eastAsia="STKaiti" w:hAnsi="STKaiti" w:hint="eastAsia"/>
            <w:lang w:val="en-US" w:eastAsia="zh-CN"/>
          </w:rPr>
          <w:t>考虑到</w:t>
        </w:r>
        <w:r w:rsidRPr="00D152CD">
          <w:rPr>
            <w:i/>
            <w:iCs/>
            <w:lang w:val="en-US" w:eastAsia="zh-CN"/>
          </w:rPr>
          <w:t>d)</w:t>
        </w:r>
        <w:r w:rsidRPr="00D152CD">
          <w:rPr>
            <w:rFonts w:hint="eastAsia"/>
            <w:lang w:val="en-US" w:eastAsia="zh-CN"/>
          </w:rPr>
          <w:t>提及的</w:t>
        </w:r>
        <w:r w:rsidRPr="00D152CD">
          <w:rPr>
            <w:rFonts w:hint="eastAsia"/>
            <w:lang w:val="en-US" w:eastAsia="zh-CN"/>
          </w:rPr>
          <w:t>VSAT</w:t>
        </w:r>
        <w:r w:rsidRPr="00D152CD">
          <w:rPr>
            <w:rFonts w:hint="eastAsia"/>
            <w:lang w:val="en-US" w:eastAsia="zh-CN"/>
          </w:rPr>
          <w:t>网络</w:t>
        </w:r>
      </w:ins>
      <w:ins w:id="58" w:author="" w:date="2014-09-25T18:17:00Z">
        <w:r w:rsidRPr="00D152CD">
          <w:rPr>
            <w:rFonts w:hint="eastAsia"/>
            <w:lang w:val="fr-CH" w:eastAsia="zh-CN"/>
          </w:rPr>
          <w:t>是</w:t>
        </w:r>
      </w:ins>
      <w:ins w:id="59" w:author="" w:date="2014-09-10T11:28:00Z">
        <w:r w:rsidRPr="00D152CD">
          <w:rPr>
            <w:rFonts w:hint="eastAsia"/>
            <w:lang w:val="en-US" w:eastAsia="zh-CN"/>
          </w:rPr>
          <w:t>能够</w:t>
        </w:r>
      </w:ins>
      <w:ins w:id="60" w:author="" w:date="2015-03-15T13:41:00Z">
        <w:r w:rsidRPr="00D152CD">
          <w:rPr>
            <w:rFonts w:hint="eastAsia"/>
            <w:lang w:val="en-US" w:eastAsia="zh-CN"/>
          </w:rPr>
          <w:t>提高</w:t>
        </w:r>
      </w:ins>
      <w:ins w:id="61" w:author="" w:date="2015-03-15T13:42:00Z">
        <w:r w:rsidRPr="00D152CD">
          <w:rPr>
            <w:rFonts w:hint="eastAsia"/>
            <w:lang w:val="en-US" w:eastAsia="zh-CN"/>
          </w:rPr>
          <w:t>通信</w:t>
        </w:r>
      </w:ins>
      <w:ins w:id="62" w:author="" w:date="2015-03-15T13:41:00Z">
        <w:r w:rsidRPr="00D152CD">
          <w:rPr>
            <w:lang w:val="en-US" w:eastAsia="zh-CN"/>
          </w:rPr>
          <w:t>基础</w:t>
        </w:r>
      </w:ins>
      <w:ins w:id="63" w:author="" w:date="2015-03-15T13:42:00Z">
        <w:r w:rsidRPr="00D152CD">
          <w:rPr>
            <w:rFonts w:hint="eastAsia"/>
            <w:lang w:val="en-US" w:eastAsia="zh-CN"/>
          </w:rPr>
          <w:t>设施</w:t>
        </w:r>
        <w:r w:rsidRPr="00D152CD">
          <w:rPr>
            <w:lang w:val="en-US" w:eastAsia="zh-CN"/>
          </w:rPr>
          <w:t>水平以</w:t>
        </w:r>
      </w:ins>
      <w:del w:id="64" w:author="" w:date="2014-09-10T11:25:00Z">
        <w:r w:rsidRPr="00D152CD" w:rsidDel="003C3FD8">
          <w:rPr>
            <w:rFonts w:hint="eastAsia"/>
            <w:lang w:val="en-US" w:eastAsia="zh-CN"/>
          </w:rPr>
          <w:delText>卫星固定业务（</w:delText>
        </w:r>
        <w:r w:rsidRPr="00D152CD" w:rsidDel="003C3FD8">
          <w:rPr>
            <w:rFonts w:hint="eastAsia"/>
            <w:lang w:val="en-US" w:eastAsia="zh-CN"/>
          </w:rPr>
          <w:delText>FSS</w:delText>
        </w:r>
        <w:r w:rsidRPr="00D152CD" w:rsidDel="003C3FD8">
          <w:rPr>
            <w:rFonts w:hint="eastAsia"/>
            <w:lang w:val="en-US" w:eastAsia="zh-CN"/>
          </w:rPr>
          <w:delText>）地球站</w:delText>
        </w:r>
      </w:del>
      <w:del w:id="65" w:author="" w:date="2014-09-10T11:31:00Z">
        <w:r w:rsidRPr="00D152CD" w:rsidDel="003C3FD8">
          <w:rPr>
            <w:rFonts w:hint="eastAsia"/>
            <w:lang w:val="en-US" w:eastAsia="zh-CN"/>
          </w:rPr>
          <w:delText>是加强通信基础设施的；</w:delText>
        </w:r>
      </w:del>
      <w:r w:rsidRPr="00D152CD">
        <w:rPr>
          <w:rFonts w:hint="eastAsia"/>
          <w:lang w:val="en-US" w:eastAsia="zh-CN"/>
        </w:rPr>
        <w:t>满足国际民用航空组织（</w:t>
      </w:r>
      <w:r w:rsidRPr="00D152CD">
        <w:rPr>
          <w:rFonts w:hint="eastAsia"/>
          <w:lang w:val="en-US" w:eastAsia="zh-CN"/>
        </w:rPr>
        <w:t>ICAO</w:t>
      </w:r>
      <w:r w:rsidRPr="00D152CD">
        <w:rPr>
          <w:rFonts w:hint="eastAsia"/>
          <w:lang w:val="en-US" w:eastAsia="zh-CN"/>
        </w:rPr>
        <w:t>）</w:t>
      </w:r>
      <w:del w:id="66" w:author="" w:date="2015-03-12T14:19:00Z">
        <w:r w:rsidRPr="00D152CD" w:rsidDel="00513224">
          <w:rPr>
            <w:rFonts w:hint="eastAsia"/>
            <w:lang w:val="en-US" w:eastAsia="zh-CN"/>
          </w:rPr>
          <w:delText>的</w:delText>
        </w:r>
      </w:del>
      <w:ins w:id="67" w:author="" w:date="2015-03-12T14:19:00Z">
        <w:r w:rsidRPr="00D152CD">
          <w:rPr>
            <w:rFonts w:hint="eastAsia"/>
            <w:lang w:val="en-US" w:eastAsia="zh-CN"/>
          </w:rPr>
          <w:t>总体通信基础设施</w:t>
        </w:r>
      </w:ins>
      <w:r w:rsidRPr="00D152CD">
        <w:rPr>
          <w:rFonts w:hint="eastAsia"/>
          <w:lang w:val="en-US" w:eastAsia="zh-CN"/>
        </w:rPr>
        <w:t>要求，并确保世界气象组织（</w:t>
      </w:r>
      <w:r w:rsidRPr="00D152CD">
        <w:rPr>
          <w:rFonts w:hint="eastAsia"/>
          <w:lang w:val="en-US" w:eastAsia="zh-CN"/>
        </w:rPr>
        <w:t>WMO</w:t>
      </w:r>
      <w:r w:rsidRPr="00D152CD">
        <w:rPr>
          <w:rFonts w:hint="eastAsia"/>
          <w:lang w:val="en-US" w:eastAsia="zh-CN"/>
        </w:rPr>
        <w:t>）提供的气象信息得到传播的唯一可行选项；</w:t>
      </w:r>
    </w:p>
    <w:p w:rsidR="007C7F16" w:rsidRPr="00D152CD" w:rsidRDefault="007C7F16" w:rsidP="007C7F16">
      <w:pPr>
        <w:rPr>
          <w:ins w:id="68" w:author="Capretti, Alessandro" w:date="2014-06-19T09:47:00Z"/>
          <w:lang w:eastAsia="zh-CN"/>
        </w:rPr>
      </w:pPr>
      <w:ins w:id="69" w:author="Capretti, Alessandro" w:date="2014-06-19T09:47:00Z">
        <w:r w:rsidRPr="00D152CD">
          <w:rPr>
            <w:i/>
            <w:iCs/>
            <w:lang w:eastAsia="zh-CN"/>
          </w:rPr>
          <w:t>f</w:t>
        </w:r>
        <w:r w:rsidRPr="00D152CD">
          <w:rPr>
            <w:i/>
            <w:iCs/>
            <w:lang w:eastAsia="zh-CN"/>
            <w:rPrChange w:id="70" w:author="Capretti, Alessandro" w:date="2014-06-19T09:47:00Z">
              <w:rPr>
                <w:lang w:eastAsia="zh-CN"/>
              </w:rPr>
            </w:rPrChange>
          </w:rPr>
          <w:t>)</w:t>
        </w:r>
        <w:r w:rsidRPr="00D152CD">
          <w:rPr>
            <w:lang w:eastAsia="zh-CN"/>
          </w:rPr>
          <w:tab/>
        </w:r>
      </w:ins>
      <w:ins w:id="71" w:author="" w:date="2014-09-10T11:33:00Z">
        <w:r w:rsidRPr="00D152CD">
          <w:rPr>
            <w:rFonts w:hint="eastAsia"/>
            <w:lang w:eastAsia="zh-CN"/>
          </w:rPr>
          <w:t>相关的</w:t>
        </w:r>
      </w:ins>
      <w:ins w:id="72" w:author="" w:date="2014-09-10T11:34:00Z">
        <w:r w:rsidRPr="00D152CD">
          <w:rPr>
            <w:lang w:eastAsia="zh-CN"/>
          </w:rPr>
          <w:t>ITU-R</w:t>
        </w:r>
        <w:r w:rsidRPr="00D152CD">
          <w:rPr>
            <w:rFonts w:hint="eastAsia"/>
            <w:lang w:eastAsia="zh-CN"/>
          </w:rPr>
          <w:t>研究表明，固定无线接入和</w:t>
        </w:r>
        <w:r w:rsidRPr="00D152CD">
          <w:rPr>
            <w:rFonts w:hint="eastAsia"/>
            <w:lang w:eastAsia="zh-CN"/>
          </w:rPr>
          <w:t>IMT</w:t>
        </w:r>
      </w:ins>
      <w:ins w:id="73" w:author="" w:date="2015-04-10T20:23:00Z">
        <w:r>
          <w:rPr>
            <w:rFonts w:hint="eastAsia"/>
            <w:lang w:eastAsia="zh-CN"/>
          </w:rPr>
          <w:t>基站</w:t>
        </w:r>
      </w:ins>
      <w:ins w:id="74" w:author="" w:date="2014-09-10T11:34:00Z">
        <w:r w:rsidRPr="00D152CD">
          <w:rPr>
            <w:rFonts w:hint="eastAsia"/>
            <w:lang w:eastAsia="zh-CN"/>
          </w:rPr>
          <w:t>的干扰能够从</w:t>
        </w:r>
      </w:ins>
      <w:ins w:id="75" w:author="" w:date="2015-03-12T14:21:00Z">
        <w:r w:rsidRPr="00D152CD">
          <w:rPr>
            <w:rFonts w:hint="eastAsia"/>
            <w:lang w:eastAsia="zh-CN"/>
          </w:rPr>
          <w:t>小于</w:t>
        </w:r>
        <w:r w:rsidRPr="00D152CD">
          <w:rPr>
            <w:lang w:eastAsia="zh-CN"/>
          </w:rPr>
          <w:t>1</w:t>
        </w:r>
      </w:ins>
      <w:ins w:id="76" w:author="" w:date="2014-09-10T11:34:00Z">
        <w:r w:rsidRPr="00D152CD">
          <w:rPr>
            <w:rFonts w:hint="eastAsia"/>
            <w:lang w:eastAsia="zh-CN"/>
          </w:rPr>
          <w:t>公里乃至上百公里的距离向</w:t>
        </w:r>
        <w:r w:rsidRPr="00D152CD">
          <w:rPr>
            <w:rFonts w:hint="eastAsia"/>
            <w:lang w:eastAsia="zh-CN"/>
          </w:rPr>
          <w:t>FSS</w:t>
        </w:r>
        <w:r w:rsidRPr="00D152CD">
          <w:rPr>
            <w:rFonts w:hint="eastAsia"/>
            <w:lang w:eastAsia="zh-CN"/>
          </w:rPr>
          <w:t>接收地球站发出干扰，</w:t>
        </w:r>
      </w:ins>
      <w:ins w:id="77" w:author="" w:date="2014-09-24T13:34:00Z">
        <w:r w:rsidRPr="00D152CD">
          <w:rPr>
            <w:rFonts w:hint="eastAsia"/>
            <w:lang w:eastAsia="zh-CN"/>
          </w:rPr>
          <w:t>但</w:t>
        </w:r>
      </w:ins>
      <w:ins w:id="78" w:author="" w:date="2014-09-10T11:34:00Z">
        <w:r w:rsidRPr="00D152CD">
          <w:rPr>
            <w:rFonts w:hint="eastAsia"/>
            <w:lang w:eastAsia="zh-CN"/>
          </w:rPr>
          <w:t>这取决于这些服务电台的参数</w:t>
        </w:r>
      </w:ins>
      <w:ins w:id="79" w:author="" w:date="2014-09-10T11:35:00Z">
        <w:r w:rsidRPr="00D152CD">
          <w:rPr>
            <w:rFonts w:hint="eastAsia"/>
            <w:lang w:eastAsia="zh-CN"/>
          </w:rPr>
          <w:t>和部署情况；</w:t>
        </w:r>
      </w:ins>
    </w:p>
    <w:p w:rsidR="007C7F16" w:rsidRPr="00D152CD" w:rsidRDefault="007C7F16" w:rsidP="007C7F16">
      <w:pPr>
        <w:rPr>
          <w:ins w:id="80" w:author="Capretti, Alessandro" w:date="2014-06-19T09:47:00Z"/>
          <w:lang w:eastAsia="zh-CN"/>
        </w:rPr>
      </w:pPr>
      <w:ins w:id="81" w:author="Capretti, Alessandro" w:date="2014-06-19T09:47:00Z">
        <w:r w:rsidRPr="00D152CD">
          <w:rPr>
            <w:i/>
            <w:iCs/>
            <w:lang w:eastAsia="zh-CN"/>
          </w:rPr>
          <w:t>g)</w:t>
        </w:r>
        <w:r w:rsidRPr="00D152CD">
          <w:rPr>
            <w:i/>
            <w:iCs/>
            <w:lang w:eastAsia="zh-CN"/>
          </w:rPr>
          <w:tab/>
        </w:r>
      </w:ins>
      <w:ins w:id="82" w:author="" w:date="2014-09-10T11:01:00Z">
        <w:r w:rsidRPr="00D152CD">
          <w:rPr>
            <w:lang w:eastAsia="zh-CN"/>
          </w:rPr>
          <w:t>WRC-12</w:t>
        </w:r>
      </w:ins>
      <w:ins w:id="83" w:author="" w:date="2015-03-26T22:54:00Z">
        <w:r w:rsidRPr="00D152CD">
          <w:rPr>
            <w:rFonts w:hint="eastAsia"/>
            <w:lang w:eastAsia="zh-CN"/>
          </w:rPr>
          <w:t>考虑到上述</w:t>
        </w:r>
        <w:r w:rsidRPr="00D152CD">
          <w:rPr>
            <w:rFonts w:ascii="STKaiti" w:eastAsia="STKaiti" w:hAnsi="STKaiti" w:hint="eastAsia"/>
            <w:lang w:val="en-US" w:eastAsia="zh-CN"/>
          </w:rPr>
          <w:t>考虑到</w:t>
        </w:r>
        <w:r w:rsidRPr="00D152CD">
          <w:rPr>
            <w:rFonts w:eastAsia="STKaiti"/>
            <w:i/>
            <w:iCs/>
            <w:lang w:val="en-US" w:eastAsia="zh-CN"/>
            <w:rPrChange w:id="84" w:author="" w:date="2015-03-26T22:55:00Z">
              <w:rPr>
                <w:rFonts w:ascii="STKaiti" w:eastAsia="STKaiti" w:hAnsi="STKaiti"/>
                <w:lang w:val="en-US" w:eastAsia="zh-CN"/>
              </w:rPr>
            </w:rPrChange>
          </w:rPr>
          <w:t>f</w:t>
        </w:r>
        <w:r w:rsidRPr="00D152CD">
          <w:rPr>
            <w:i/>
            <w:iCs/>
            <w:lang w:val="en-US" w:eastAsia="zh-CN"/>
          </w:rPr>
          <w:t>)</w:t>
        </w:r>
      </w:ins>
      <w:ins w:id="85" w:author="" w:date="2015-03-26T22:55:00Z">
        <w:r w:rsidRPr="00D152CD">
          <w:rPr>
            <w:rFonts w:hint="eastAsia"/>
            <w:lang w:val="en-US" w:eastAsia="zh-CN"/>
            <w:rPrChange w:id="86" w:author="" w:date="2015-03-26T22:55:00Z">
              <w:rPr>
                <w:rFonts w:hint="eastAsia"/>
                <w:i/>
                <w:iCs/>
                <w:lang w:val="en-US" w:eastAsia="zh-CN"/>
              </w:rPr>
            </w:rPrChange>
          </w:rPr>
          <w:t>所述的研究</w:t>
        </w:r>
      </w:ins>
      <w:ins w:id="87" w:author="" w:date="2014-09-10T11:36:00Z">
        <w:r w:rsidRPr="00D152CD">
          <w:rPr>
            <w:rFonts w:hint="eastAsia"/>
            <w:lang w:eastAsia="zh-CN"/>
          </w:rPr>
          <w:t>决定研究技术和规则措施，以支持上述</w:t>
        </w:r>
        <w:r w:rsidRPr="00D152CD">
          <w:rPr>
            <w:rFonts w:ascii="STKaiti" w:eastAsia="STKaiti" w:hAnsi="STKaiti" w:hint="eastAsia"/>
            <w:lang w:eastAsia="zh-CN"/>
          </w:rPr>
          <w:t>考虑到</w:t>
        </w:r>
        <w:r w:rsidRPr="00D152CD">
          <w:rPr>
            <w:i/>
            <w:iCs/>
            <w:lang w:eastAsia="zh-CN"/>
          </w:rPr>
          <w:t>e)</w:t>
        </w:r>
        <w:r w:rsidRPr="00D152CD">
          <w:rPr>
            <w:rFonts w:hint="eastAsia"/>
            <w:lang w:val="en-US" w:eastAsia="zh-CN"/>
          </w:rPr>
          <w:t>涉及的</w:t>
        </w:r>
        <w:r w:rsidRPr="00D152CD">
          <w:rPr>
            <w:rFonts w:hint="eastAsia"/>
            <w:lang w:val="en-US" w:eastAsia="zh-CN"/>
          </w:rPr>
          <w:t>FSS</w:t>
        </w:r>
        <w:r w:rsidRPr="00D152CD">
          <w:rPr>
            <w:rFonts w:hint="eastAsia"/>
            <w:lang w:val="en-US" w:eastAsia="zh-CN"/>
          </w:rPr>
          <w:t>地球站，</w:t>
        </w:r>
      </w:ins>
    </w:p>
    <w:p w:rsidR="007C7F16" w:rsidRPr="00D152CD" w:rsidDel="00F41732" w:rsidRDefault="007C7F16" w:rsidP="007C7F16">
      <w:pPr>
        <w:rPr>
          <w:del w:id="88" w:author="Capretti, Alessandro" w:date="2014-06-19T09:47:00Z"/>
        </w:rPr>
      </w:pPr>
      <w:del w:id="89" w:author="Capretti, Alessandro" w:date="2014-06-19T09:47:00Z">
        <w:r w:rsidRPr="00D152CD" w:rsidDel="00F41732">
          <w:rPr>
            <w:i/>
          </w:rPr>
          <w:delText>d)</w:delText>
        </w:r>
        <w:r w:rsidRPr="00D152CD" w:rsidDel="00F41732">
          <w:tab/>
        </w:r>
      </w:del>
      <w:del w:id="90" w:author="" w:date="2014-09-10T11:01:00Z">
        <w:r w:rsidRPr="00D152CD" w:rsidDel="00122E45">
          <w:rPr>
            <w:rFonts w:hint="eastAsia"/>
            <w:lang w:eastAsia="zh-CN"/>
          </w:rPr>
          <w:delText>在</w:delText>
        </w:r>
        <w:r w:rsidRPr="00D152CD" w:rsidDel="00122E45">
          <w:rPr>
            <w:rFonts w:hint="eastAsia"/>
            <w:lang w:eastAsia="zh-CN"/>
          </w:rPr>
          <w:delText>1</w:delText>
        </w:r>
        <w:r w:rsidRPr="00D152CD" w:rsidDel="00122E45">
          <w:rPr>
            <w:rFonts w:hint="eastAsia"/>
            <w:lang w:eastAsia="zh-CN"/>
          </w:rPr>
          <w:delText>区的一些国家部署的、用于航空通信的</w:delText>
        </w:r>
        <w:r w:rsidRPr="00D152CD" w:rsidDel="00122E45">
          <w:rPr>
            <w:rFonts w:hint="eastAsia"/>
            <w:lang w:eastAsia="zh-CN"/>
          </w:rPr>
          <w:delText>FSS</w:delText>
        </w:r>
        <w:r w:rsidRPr="00D152CD" w:rsidDel="00122E45">
          <w:rPr>
            <w:rFonts w:hint="eastAsia"/>
            <w:lang w:eastAsia="zh-CN"/>
          </w:rPr>
          <w:delText>地球站有可能大大加强空管中心之间以及空管中心与边远航空台站之间的通信，</w:delText>
        </w:r>
      </w:del>
    </w:p>
    <w:p w:rsidR="007C7F16" w:rsidRPr="00D152CD" w:rsidRDefault="007C7F16" w:rsidP="007C7F16">
      <w:pPr>
        <w:pStyle w:val="Call"/>
        <w:rPr>
          <w:lang w:eastAsia="zh-CN"/>
        </w:rPr>
      </w:pPr>
      <w:r w:rsidRPr="00D152CD">
        <w:rPr>
          <w:rFonts w:hint="eastAsia"/>
          <w:lang w:eastAsia="zh-CN"/>
        </w:rPr>
        <w:t>注意到</w:t>
      </w:r>
    </w:p>
    <w:p w:rsidR="007C7F16" w:rsidRPr="00D152CD" w:rsidDel="00E315AA" w:rsidRDefault="007C7F16" w:rsidP="007C7F16">
      <w:pPr>
        <w:rPr>
          <w:del w:id="91" w:author="" w:date="2014-09-10T11:02:00Z"/>
          <w:lang w:eastAsia="zh-CN"/>
        </w:rPr>
      </w:pPr>
      <w:del w:id="92" w:author="" w:date="2014-09-10T11:02:00Z">
        <w:r w:rsidRPr="00D152CD" w:rsidDel="00E315AA">
          <w:rPr>
            <w:i/>
            <w:lang w:eastAsia="zh-CN"/>
          </w:rPr>
          <w:delText>a)</w:delText>
        </w:r>
        <w:r w:rsidRPr="00D152CD" w:rsidDel="00E315AA">
          <w:rPr>
            <w:lang w:eastAsia="zh-CN"/>
          </w:rPr>
          <w:tab/>
        </w:r>
        <w:r w:rsidRPr="00D152CD" w:rsidDel="00E315AA">
          <w:rPr>
            <w:rFonts w:hint="eastAsia"/>
            <w:lang w:eastAsia="zh-CN"/>
          </w:rPr>
          <w:delText>FSS</w:delText>
        </w:r>
        <w:r w:rsidRPr="00D152CD" w:rsidDel="00E315AA">
          <w:rPr>
            <w:rFonts w:hint="eastAsia"/>
            <w:lang w:eastAsia="zh-CN"/>
          </w:rPr>
          <w:delText>不是一项安全业务；</w:delText>
        </w:r>
      </w:del>
    </w:p>
    <w:p w:rsidR="007C7F16" w:rsidRPr="00D152CD" w:rsidDel="00E315AA" w:rsidRDefault="007C7F16" w:rsidP="007C7F16">
      <w:pPr>
        <w:rPr>
          <w:del w:id="93" w:author="" w:date="2014-09-10T11:02:00Z"/>
          <w:lang w:eastAsia="zh-CN"/>
        </w:rPr>
      </w:pPr>
      <w:del w:id="94" w:author="" w:date="2015-01-13T14:53:00Z">
        <w:r w:rsidRPr="00D152CD" w:rsidDel="00031D82">
          <w:rPr>
            <w:i/>
            <w:iCs/>
            <w:lang w:eastAsia="zh-CN"/>
          </w:rPr>
          <w:delText>b)</w:delText>
        </w:r>
        <w:r w:rsidRPr="00D152CD" w:rsidDel="00031D82">
          <w:rPr>
            <w:lang w:eastAsia="zh-CN"/>
          </w:rPr>
          <w:tab/>
        </w:r>
        <w:r w:rsidRPr="00D152CD" w:rsidDel="00031D82">
          <w:rPr>
            <w:rFonts w:hint="eastAsia"/>
            <w:lang w:eastAsia="zh-CN"/>
          </w:rPr>
          <w:delText>WRC</w:delText>
        </w:r>
        <w:r w:rsidRPr="00D152CD" w:rsidDel="00031D82">
          <w:rPr>
            <w:rFonts w:hint="eastAsia"/>
            <w:lang w:eastAsia="zh-CN"/>
          </w:rPr>
          <w:delText>通过第</w:delText>
        </w:r>
        <w:r w:rsidRPr="00D152CD" w:rsidDel="00031D82">
          <w:rPr>
            <w:rFonts w:hint="eastAsia"/>
            <w:b/>
            <w:bCs/>
            <w:spacing w:val="-8"/>
            <w:szCs w:val="24"/>
            <w:lang w:eastAsia="zh-CN"/>
          </w:rPr>
          <w:delText>20</w:delText>
        </w:r>
        <w:r w:rsidRPr="00D152CD" w:rsidDel="00031D82">
          <w:rPr>
            <w:rFonts w:hint="eastAsia"/>
            <w:lang w:eastAsia="zh-CN"/>
          </w:rPr>
          <w:delText>号决议</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b/>
            <w:bCs/>
            <w:spacing w:val="-8"/>
            <w:szCs w:val="24"/>
            <w:lang w:eastAsia="zh-CN"/>
          </w:rPr>
          <w:delText>WRC-03</w:delText>
        </w:r>
        <w:r w:rsidRPr="00D152CD" w:rsidDel="00031D82">
          <w:rPr>
            <w:rFonts w:hint="eastAsia"/>
            <w:b/>
            <w:bCs/>
            <w:spacing w:val="-8"/>
            <w:szCs w:val="24"/>
            <w:lang w:eastAsia="zh-CN"/>
          </w:rPr>
          <w:delText>，</w:delText>
        </w:r>
        <w:r w:rsidRPr="00D152CD" w:rsidDel="00031D82">
          <w:rPr>
            <w:rFonts w:ascii="SimSun" w:hAnsi="SimSun" w:hint="eastAsia"/>
            <w:b/>
            <w:bCs/>
            <w:spacing w:val="-8"/>
            <w:szCs w:val="24"/>
            <w:lang w:eastAsia="zh-CN"/>
          </w:rPr>
          <w:delText>修订版</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lang w:eastAsia="zh-CN"/>
          </w:rPr>
          <w:delText>做出决议，责成秘书长</w:delText>
        </w:r>
        <w:r w:rsidRPr="00D152CD" w:rsidDel="00031D82">
          <w:rPr>
            <w:rFonts w:ascii="SimSun" w:hAnsi="SimSun" w:hint="eastAsia"/>
            <w:lang w:eastAsia="zh-CN"/>
          </w:rPr>
          <w:delText>“</w:delText>
        </w:r>
        <w:r w:rsidRPr="00D152CD" w:rsidDel="00031D82">
          <w:rPr>
            <w:rFonts w:hint="eastAsia"/>
            <w:lang w:eastAsia="zh-CN"/>
          </w:rPr>
          <w:delText>鼓励国际民航组织继续向致力于改进其航空通信的发展中国家提供帮助</w:delText>
        </w:r>
        <w:r w:rsidRPr="00D152CD" w:rsidDel="00031D82">
          <w:rPr>
            <w:lang w:val="en-US" w:eastAsia="zh-CN"/>
          </w:rPr>
          <w:delText>...</w:delText>
        </w:r>
        <w:r w:rsidRPr="00D152CD" w:rsidDel="00031D82">
          <w:rPr>
            <w:rFonts w:ascii="SimSun" w:hAnsi="SimSun" w:hint="eastAsia"/>
            <w:lang w:eastAsia="zh-CN"/>
          </w:rPr>
          <w:delText>”</w:delText>
        </w:r>
        <w:r w:rsidRPr="00D152CD" w:rsidDel="00031D82">
          <w:rPr>
            <w:rFonts w:hint="eastAsia"/>
            <w:lang w:eastAsia="zh-CN"/>
          </w:rPr>
          <w:delText>；</w:delText>
        </w:r>
      </w:del>
    </w:p>
    <w:p w:rsidR="007C7F16" w:rsidRPr="00D152CD" w:rsidDel="00E315AA" w:rsidRDefault="007C7F16" w:rsidP="007C7F16">
      <w:pPr>
        <w:rPr>
          <w:del w:id="95" w:author="" w:date="2014-09-10T11:02:00Z"/>
          <w:lang w:val="en-US" w:eastAsia="zh-CN"/>
        </w:rPr>
      </w:pPr>
      <w:del w:id="96" w:author="" w:date="2014-09-10T11:02:00Z">
        <w:r w:rsidRPr="00D152CD" w:rsidDel="00E315AA">
          <w:rPr>
            <w:i/>
            <w:iCs/>
            <w:lang w:val="en-US" w:eastAsia="zh-CN"/>
          </w:rPr>
          <w:lastRenderedPageBreak/>
          <w:delText>c)</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400-3</w:delText>
        </w:r>
        <w:r w:rsidRPr="00D152CD" w:rsidDel="00E315AA">
          <w:rPr>
            <w:rFonts w:hint="eastAsia"/>
            <w:lang w:val="en-US" w:eastAsia="zh-CN"/>
          </w:rPr>
          <w:delText xml:space="preserve"> </w:delText>
        </w:r>
        <w:r w:rsidRPr="00D152CD" w:rsidDel="00E315AA">
          <w:rPr>
            <w:lang w:val="en-US" w:eastAsia="zh-CN"/>
          </w:rPr>
          <w:delText>700 MHz</w:delText>
        </w:r>
        <w:r w:rsidRPr="00D152CD" w:rsidDel="00E315AA">
          <w:rPr>
            <w:rFonts w:hint="eastAsia"/>
            <w:lang w:val="en-US" w:eastAsia="zh-CN"/>
          </w:rPr>
          <w:delText>频段内固定业务（</w:delText>
        </w:r>
        <w:r w:rsidRPr="00D152CD" w:rsidDel="00E315AA">
          <w:rPr>
            <w:rFonts w:hint="eastAsia"/>
            <w:lang w:val="en-US" w:eastAsia="zh-CN"/>
          </w:rPr>
          <w:delText>FS</w:delText>
        </w:r>
        <w:r w:rsidRPr="00D152CD" w:rsidDel="00E315AA">
          <w:rPr>
            <w:rFonts w:hint="eastAsia"/>
            <w:lang w:val="en-US" w:eastAsia="zh-CN"/>
          </w:rPr>
          <w:delText>）中固定无线接入系统与</w:delText>
        </w:r>
        <w:r w:rsidRPr="00D152CD" w:rsidDel="00E315AA">
          <w:rPr>
            <w:rFonts w:hint="eastAsia"/>
            <w:lang w:val="en-US" w:eastAsia="zh-CN"/>
          </w:rPr>
          <w:delText>FSS</w:delText>
        </w:r>
        <w:r w:rsidRPr="00D152CD" w:rsidDel="00E315AA">
          <w:rPr>
            <w:rFonts w:hint="eastAsia"/>
            <w:lang w:val="en-US" w:eastAsia="zh-CN"/>
          </w:rPr>
          <w:delText>中的甚小口径地球站（</w:delText>
        </w:r>
        <w:r w:rsidRPr="00D152CD" w:rsidDel="00E315AA">
          <w:rPr>
            <w:rFonts w:hint="eastAsia"/>
            <w:lang w:val="en-US" w:eastAsia="zh-CN"/>
          </w:rPr>
          <w:delText>VSAT</w:delText>
        </w:r>
        <w:r w:rsidRPr="00D152CD" w:rsidDel="00E315AA">
          <w:rPr>
            <w:rFonts w:hint="eastAsia"/>
            <w:lang w:val="en-US" w:eastAsia="zh-CN"/>
          </w:rPr>
          <w:delText>）间共用方法的</w:delText>
        </w:r>
        <w:r w:rsidRPr="00D152CD" w:rsidDel="00E315AA">
          <w:rPr>
            <w:lang w:val="en-US" w:eastAsia="zh-CN"/>
          </w:rPr>
          <w:delText>ITU-R SF.1486</w:delText>
        </w:r>
        <w:r w:rsidRPr="00D152CD" w:rsidDel="00E315AA">
          <w:rPr>
            <w:rFonts w:hint="eastAsia"/>
            <w:lang w:val="en-US" w:eastAsia="zh-CN"/>
          </w:rPr>
          <w:delText>建议书；</w:delText>
        </w:r>
      </w:del>
    </w:p>
    <w:p w:rsidR="007C7F16" w:rsidRPr="00D152CD" w:rsidDel="00E315AA" w:rsidRDefault="007C7F16" w:rsidP="007C7F16">
      <w:pPr>
        <w:rPr>
          <w:del w:id="97" w:author="" w:date="2014-09-10T11:02:00Z"/>
          <w:lang w:val="en-US" w:eastAsia="zh-CN"/>
        </w:rPr>
      </w:pPr>
      <w:del w:id="98" w:author="" w:date="2014-09-10T11:02:00Z">
        <w:r w:rsidRPr="00D152CD" w:rsidDel="00E315AA">
          <w:rPr>
            <w:i/>
            <w:iCs/>
            <w:lang w:val="en-US" w:eastAsia="zh-CN"/>
          </w:rPr>
          <w:delText>d)</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400-4</w:delText>
        </w:r>
        <w:r w:rsidRPr="00D152CD" w:rsidDel="00E315AA">
          <w:rPr>
            <w:rFonts w:hint="eastAsia"/>
            <w:lang w:val="en-US" w:eastAsia="zh-CN"/>
          </w:rPr>
          <w:delText xml:space="preserve"> </w:delText>
        </w:r>
        <w:r w:rsidRPr="00D152CD" w:rsidDel="00E315AA">
          <w:rPr>
            <w:lang w:val="en-US" w:eastAsia="zh-CN"/>
          </w:rPr>
          <w:delText>200 MHz</w:delText>
        </w:r>
        <w:r w:rsidRPr="00D152CD" w:rsidDel="00E315AA">
          <w:rPr>
            <w:rFonts w:hint="eastAsia"/>
            <w:lang w:val="en-US" w:eastAsia="zh-CN"/>
          </w:rPr>
          <w:delText>频段宽带无线接入系统与</w:delText>
        </w:r>
        <w:r w:rsidRPr="00D152CD" w:rsidDel="00E315AA">
          <w:rPr>
            <w:rFonts w:hint="eastAsia"/>
            <w:lang w:val="en-US" w:eastAsia="zh-CN"/>
          </w:rPr>
          <w:delText>FSS</w:delText>
        </w:r>
        <w:r w:rsidRPr="00D152CD" w:rsidDel="00E315AA">
          <w:rPr>
            <w:rFonts w:hint="eastAsia"/>
            <w:lang w:val="en-US" w:eastAsia="zh-CN"/>
          </w:rPr>
          <w:delText>网络兼容性研究的</w:delText>
        </w:r>
        <w:r w:rsidRPr="00D152CD" w:rsidDel="00E315AA">
          <w:rPr>
            <w:lang w:val="en-US" w:eastAsia="zh-CN"/>
          </w:rPr>
          <w:delText>ITU-R S.2199</w:delText>
        </w:r>
        <w:r w:rsidRPr="00D152CD" w:rsidDel="00E315AA">
          <w:rPr>
            <w:rFonts w:hint="eastAsia"/>
            <w:lang w:val="en-US" w:eastAsia="zh-CN"/>
          </w:rPr>
          <w:delText>号报告；</w:delText>
        </w:r>
      </w:del>
    </w:p>
    <w:p w:rsidR="007C7F16" w:rsidRPr="00D152CD" w:rsidRDefault="007C7F16" w:rsidP="007C7F16">
      <w:pPr>
        <w:rPr>
          <w:ins w:id="99" w:author="" w:date="2014-09-10T11:02:00Z"/>
          <w:lang w:val="en-US" w:eastAsia="zh-CN"/>
        </w:rPr>
      </w:pPr>
      <w:del w:id="100" w:author="" w:date="2014-09-10T11:02:00Z">
        <w:r w:rsidRPr="00D152CD" w:rsidDel="00E315AA">
          <w:rPr>
            <w:i/>
            <w:iCs/>
            <w:lang w:val="en-US" w:eastAsia="zh-CN"/>
          </w:rPr>
          <w:delText>e)</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3 400-4 200</w:delText>
        </w:r>
        <w:r w:rsidRPr="00D152CD" w:rsidDel="00E315AA">
          <w:rPr>
            <w:rFonts w:hint="eastAsia"/>
            <w:lang w:val="en-US" w:eastAsia="zh-CN"/>
          </w:rPr>
          <w:delText>和</w:delText>
        </w:r>
        <w:r w:rsidRPr="00D152CD" w:rsidDel="00E315AA">
          <w:rPr>
            <w:lang w:val="en-US" w:eastAsia="zh-CN"/>
          </w:rPr>
          <w:delText>4 500-4 800 MHz</w:delText>
        </w:r>
        <w:r w:rsidRPr="00D152CD" w:rsidDel="00E315AA">
          <w:rPr>
            <w:rFonts w:hint="eastAsia"/>
            <w:lang w:val="en-US" w:eastAsia="zh-CN"/>
          </w:rPr>
          <w:delText>频段内</w:delText>
        </w:r>
        <w:r w:rsidRPr="00D152CD" w:rsidDel="00E315AA">
          <w:rPr>
            <w:lang w:val="en-US" w:eastAsia="zh-CN"/>
          </w:rPr>
          <w:delText>IMT</w:delText>
        </w:r>
        <w:r w:rsidRPr="00D152CD" w:rsidDel="00E315AA">
          <w:rPr>
            <w:rFonts w:hint="eastAsia"/>
            <w:lang w:val="en-US" w:eastAsia="zh-CN"/>
          </w:rPr>
          <w:delText>-</w:delText>
        </w:r>
        <w:r w:rsidRPr="00D152CD" w:rsidDel="00E315AA">
          <w:rPr>
            <w:lang w:val="en-US" w:eastAsia="zh-CN"/>
          </w:rPr>
          <w:delText>Advanced</w:delText>
        </w:r>
        <w:r w:rsidRPr="00D152CD" w:rsidDel="00E315AA">
          <w:rPr>
            <w:rFonts w:hint="eastAsia"/>
            <w:lang w:val="en-US" w:eastAsia="zh-CN"/>
          </w:rPr>
          <w:delText>系统与卫星固定业务对地静止卫星网络间共用研究的</w:delText>
        </w:r>
        <w:r w:rsidRPr="00D152CD" w:rsidDel="00E315AA">
          <w:rPr>
            <w:lang w:val="en-US" w:eastAsia="zh-CN"/>
          </w:rPr>
          <w:delText>ITU-R M.2109</w:delText>
        </w:r>
        <w:r w:rsidRPr="00D152CD" w:rsidDel="00E315AA">
          <w:rPr>
            <w:rFonts w:hint="eastAsia"/>
            <w:lang w:val="en-US" w:eastAsia="zh-CN"/>
          </w:rPr>
          <w:delText>号报告，</w:delText>
        </w:r>
      </w:del>
    </w:p>
    <w:p w:rsidR="007C7F16" w:rsidRPr="00D152CD" w:rsidRDefault="007C7F16" w:rsidP="002313D6">
      <w:pPr>
        <w:rPr>
          <w:ins w:id="101" w:author="" w:date="2014-09-10T11:02:00Z"/>
          <w:lang w:eastAsia="zh-CN"/>
        </w:rPr>
      </w:pPr>
      <w:ins w:id="102" w:author="" w:date="2014-09-10T11:02:00Z">
        <w:r w:rsidRPr="00D152CD">
          <w:rPr>
            <w:i/>
            <w:lang w:eastAsia="zh-CN"/>
          </w:rPr>
          <w:t>a)</w:t>
        </w:r>
        <w:r w:rsidRPr="00D152CD">
          <w:rPr>
            <w:lang w:eastAsia="zh-CN"/>
          </w:rPr>
          <w:tab/>
        </w:r>
      </w:ins>
      <w:ins w:id="103" w:author="" w:date="2014-09-24T13:34:00Z">
        <w:r w:rsidRPr="00D152CD">
          <w:rPr>
            <w:rFonts w:hint="eastAsia"/>
            <w:lang w:eastAsia="zh-CN"/>
          </w:rPr>
          <w:t>我们</w:t>
        </w:r>
        <w:r w:rsidRPr="00D152CD">
          <w:rPr>
            <w:lang w:eastAsia="zh-CN"/>
          </w:rPr>
          <w:t>在</w:t>
        </w:r>
      </w:ins>
      <w:ins w:id="104" w:author="" w:date="2014-09-10T11:02:00Z">
        <w:r w:rsidRPr="00D152CD">
          <w:rPr>
            <w:lang w:eastAsia="zh-CN"/>
          </w:rPr>
          <w:t>WRC-15</w:t>
        </w:r>
      </w:ins>
      <w:ins w:id="105" w:author="" w:date="2014-09-10T14:22:00Z">
        <w:r w:rsidRPr="00D152CD">
          <w:rPr>
            <w:rFonts w:hint="eastAsia"/>
            <w:lang w:eastAsia="zh-CN"/>
          </w:rPr>
          <w:t>召开之日前收到了同</w:t>
        </w:r>
      </w:ins>
      <w:ins w:id="106" w:author="" w:date="2014-09-24T13:34:00Z">
        <w:r w:rsidRPr="00D152CD">
          <w:rPr>
            <w:rFonts w:hint="eastAsia"/>
            <w:lang w:eastAsia="zh-CN"/>
          </w:rPr>
          <w:t>一</w:t>
        </w:r>
      </w:ins>
      <w:ins w:id="107" w:author="" w:date="2014-09-10T14:22:00Z">
        <w:r w:rsidRPr="00D152CD">
          <w:rPr>
            <w:rFonts w:hint="eastAsia"/>
            <w:lang w:eastAsia="zh-CN"/>
          </w:rPr>
          <w:t>主管部门的固定无线接入或</w:t>
        </w:r>
        <w:r w:rsidRPr="00D152CD">
          <w:rPr>
            <w:rFonts w:hint="eastAsia"/>
            <w:lang w:eastAsia="zh-CN"/>
          </w:rPr>
          <w:t>IMT</w:t>
        </w:r>
        <w:r w:rsidRPr="00D152CD">
          <w:rPr>
            <w:rFonts w:hint="eastAsia"/>
            <w:lang w:eastAsia="zh-CN"/>
          </w:rPr>
          <w:t>电台对用于航空安全通信的</w:t>
        </w:r>
      </w:ins>
      <w:ins w:id="108" w:author="" w:date="2014-09-10T11:02:00Z">
        <w:r w:rsidRPr="00D152CD">
          <w:rPr>
            <w:lang w:eastAsia="zh-CN"/>
          </w:rPr>
          <w:t>FSS VSAT</w:t>
        </w:r>
      </w:ins>
      <w:ins w:id="109" w:author="" w:date="2014-09-10T14:22:00Z">
        <w:r w:rsidRPr="00D152CD">
          <w:rPr>
            <w:rFonts w:hint="eastAsia"/>
            <w:lang w:eastAsia="zh-CN"/>
          </w:rPr>
          <w:t>造成有害干扰的</w:t>
        </w:r>
      </w:ins>
      <w:ins w:id="110" w:author="" w:date="2014-09-24T13:35:00Z">
        <w:r w:rsidRPr="00D152CD">
          <w:rPr>
            <w:rFonts w:hint="eastAsia"/>
            <w:lang w:eastAsia="zh-CN"/>
          </w:rPr>
          <w:t>多个</w:t>
        </w:r>
      </w:ins>
      <w:ins w:id="111" w:author="" w:date="2014-09-10T14:22:00Z">
        <w:r w:rsidRPr="00D152CD">
          <w:rPr>
            <w:rFonts w:hint="eastAsia"/>
            <w:lang w:eastAsia="zh-CN"/>
          </w:rPr>
          <w:t>案例；</w:t>
        </w:r>
      </w:ins>
    </w:p>
    <w:p w:rsidR="007C7F16" w:rsidRPr="00D152CD" w:rsidRDefault="007C7F16" w:rsidP="007C7F16">
      <w:pPr>
        <w:rPr>
          <w:ins w:id="112" w:author="" w:date="2014-09-10T11:02:00Z"/>
          <w:lang w:eastAsia="zh-CN"/>
        </w:rPr>
      </w:pPr>
      <w:ins w:id="113" w:author="" w:date="2014-09-10T11:02:00Z">
        <w:r w:rsidRPr="00D152CD">
          <w:rPr>
            <w:i/>
            <w:iCs/>
            <w:lang w:eastAsia="zh-CN"/>
          </w:rPr>
          <w:t>b)</w:t>
        </w:r>
        <w:r w:rsidRPr="00D152CD">
          <w:rPr>
            <w:lang w:eastAsia="zh-CN"/>
          </w:rPr>
          <w:tab/>
        </w:r>
      </w:ins>
      <w:ins w:id="114" w:author="" w:date="2014-09-24T13:35:00Z">
        <w:r w:rsidRPr="00D152CD">
          <w:rPr>
            <w:rFonts w:hint="eastAsia"/>
            <w:lang w:eastAsia="zh-CN"/>
          </w:rPr>
          <w:t>如</w:t>
        </w:r>
      </w:ins>
      <w:ins w:id="115" w:author="" w:date="2014-09-10T14:23:00Z">
        <w:r w:rsidRPr="00D152CD">
          <w:rPr>
            <w:rFonts w:hint="eastAsia"/>
            <w:lang w:eastAsia="zh-CN"/>
          </w:rPr>
          <w:t>报告的干扰案例</w:t>
        </w:r>
      </w:ins>
      <w:ins w:id="116" w:author="" w:date="2014-09-24T13:35:00Z">
        <w:r w:rsidRPr="00D152CD">
          <w:rPr>
            <w:rFonts w:hint="eastAsia"/>
            <w:lang w:eastAsia="zh-CN"/>
          </w:rPr>
          <w:t>所</w:t>
        </w:r>
      </w:ins>
      <w:ins w:id="117" w:author="" w:date="2014-09-10T14:23:00Z">
        <w:r w:rsidRPr="00D152CD">
          <w:rPr>
            <w:rFonts w:hint="eastAsia"/>
            <w:lang w:eastAsia="zh-CN"/>
          </w:rPr>
          <w:t>示</w:t>
        </w:r>
      </w:ins>
      <w:ins w:id="118" w:author="" w:date="2014-09-24T13:35:00Z">
        <w:r w:rsidRPr="00D152CD">
          <w:rPr>
            <w:rFonts w:hint="eastAsia"/>
            <w:lang w:eastAsia="zh-CN"/>
          </w:rPr>
          <w:t>，一些</w:t>
        </w:r>
        <w:r w:rsidRPr="00D152CD">
          <w:rPr>
            <w:lang w:eastAsia="zh-CN"/>
          </w:rPr>
          <w:t>国家在</w:t>
        </w:r>
      </w:ins>
      <w:ins w:id="119" w:author="" w:date="2014-09-10T14:23:00Z">
        <w:r w:rsidRPr="00D152CD">
          <w:rPr>
            <w:rFonts w:hint="eastAsia"/>
            <w:lang w:eastAsia="zh-CN"/>
          </w:rPr>
          <w:t>负责向固定无线接入或</w:t>
        </w:r>
        <w:r w:rsidRPr="00D152CD">
          <w:rPr>
            <w:rFonts w:hint="eastAsia"/>
            <w:lang w:eastAsia="zh-CN"/>
          </w:rPr>
          <w:t>IMT</w:t>
        </w:r>
        <w:r w:rsidRPr="00D152CD">
          <w:rPr>
            <w:rFonts w:hint="eastAsia"/>
            <w:lang w:eastAsia="zh-CN"/>
          </w:rPr>
          <w:t>系统发放许可证的国</w:t>
        </w:r>
      </w:ins>
      <w:ins w:id="120" w:author="" w:date="2014-09-24T13:36:00Z">
        <w:r w:rsidRPr="00D152CD">
          <w:rPr>
            <w:rFonts w:hint="eastAsia"/>
            <w:lang w:eastAsia="zh-CN"/>
          </w:rPr>
          <w:t>家</w:t>
        </w:r>
      </w:ins>
      <w:ins w:id="121" w:author="" w:date="2014-09-10T14:23:00Z">
        <w:r w:rsidRPr="00D152CD">
          <w:rPr>
            <w:rFonts w:hint="eastAsia"/>
            <w:lang w:eastAsia="zh-CN"/>
          </w:rPr>
          <w:t>电信监管机构与负责包括</w:t>
        </w:r>
        <w:r w:rsidRPr="00D152CD">
          <w:rPr>
            <w:rFonts w:hint="eastAsia"/>
            <w:lang w:eastAsia="zh-CN"/>
          </w:rPr>
          <w:t>VSAT</w:t>
        </w:r>
        <w:r w:rsidRPr="00D152CD">
          <w:rPr>
            <w:rFonts w:hint="eastAsia"/>
            <w:lang w:eastAsia="zh-CN"/>
          </w:rPr>
          <w:t>指配在</w:t>
        </w:r>
      </w:ins>
      <w:ins w:id="122" w:author="" w:date="2014-09-10T14:24:00Z">
        <w:r w:rsidRPr="00D152CD">
          <w:rPr>
            <w:rFonts w:hint="eastAsia"/>
            <w:lang w:eastAsia="zh-CN"/>
          </w:rPr>
          <w:t>内的航空目的进行频率管理的国家航空部门之间</w:t>
        </w:r>
      </w:ins>
      <w:ins w:id="123" w:author="" w:date="2014-09-24T13:36:00Z">
        <w:r w:rsidRPr="00D152CD">
          <w:rPr>
            <w:rFonts w:hint="eastAsia"/>
            <w:lang w:eastAsia="zh-CN"/>
          </w:rPr>
          <w:t>进行</w:t>
        </w:r>
      </w:ins>
      <w:ins w:id="124" w:author="" w:date="2014-09-10T14:24:00Z">
        <w:r w:rsidRPr="00D152CD">
          <w:rPr>
            <w:rFonts w:hint="eastAsia"/>
            <w:lang w:eastAsia="zh-CN"/>
          </w:rPr>
          <w:t>频率协调</w:t>
        </w:r>
      </w:ins>
      <w:ins w:id="125" w:author="" w:date="2014-09-24T13:37:00Z">
        <w:r w:rsidRPr="00D152CD">
          <w:rPr>
            <w:rFonts w:hint="eastAsia"/>
            <w:lang w:eastAsia="zh-CN"/>
          </w:rPr>
          <w:t>方面</w:t>
        </w:r>
        <w:r w:rsidRPr="00D152CD">
          <w:rPr>
            <w:lang w:eastAsia="zh-CN"/>
          </w:rPr>
          <w:t>遇到了</w:t>
        </w:r>
      </w:ins>
      <w:ins w:id="126" w:author="" w:date="2014-09-10T14:24:00Z">
        <w:r w:rsidRPr="00D152CD">
          <w:rPr>
            <w:rFonts w:hint="eastAsia"/>
            <w:lang w:eastAsia="zh-CN"/>
          </w:rPr>
          <w:t>困难；</w:t>
        </w:r>
      </w:ins>
    </w:p>
    <w:p w:rsidR="007C7F16" w:rsidRPr="00D152CD" w:rsidRDefault="007C7F16" w:rsidP="002313D6">
      <w:pPr>
        <w:rPr>
          <w:ins w:id="127" w:author="" w:date="2014-09-10T11:02:00Z"/>
          <w:lang w:eastAsia="zh-CN"/>
        </w:rPr>
      </w:pPr>
      <w:ins w:id="128" w:author="" w:date="2014-09-10T11:02:00Z">
        <w:r w:rsidRPr="00D152CD">
          <w:rPr>
            <w:i/>
            <w:iCs/>
            <w:color w:val="000000"/>
            <w:lang w:val="en-US" w:eastAsia="zh-CN"/>
          </w:rPr>
          <w:t>c)</w:t>
        </w:r>
        <w:r w:rsidRPr="00D152CD">
          <w:rPr>
            <w:i/>
            <w:iCs/>
            <w:color w:val="000000"/>
            <w:lang w:val="en-US" w:eastAsia="zh-CN"/>
          </w:rPr>
          <w:tab/>
        </w:r>
      </w:ins>
      <w:ins w:id="129" w:author="" w:date="2014-09-10T14:24:00Z">
        <w:r w:rsidRPr="00D152CD">
          <w:rPr>
            <w:rFonts w:hint="eastAsia"/>
            <w:lang w:eastAsia="zh-CN"/>
          </w:rPr>
          <w:t>由于</w:t>
        </w:r>
      </w:ins>
      <w:ins w:id="130" w:author="" w:date="2014-09-10T14:25:00Z">
        <w:r w:rsidRPr="00D152CD">
          <w:rPr>
            <w:rFonts w:hint="eastAsia"/>
            <w:lang w:eastAsia="zh-CN"/>
          </w:rPr>
          <w:t>行政管理工作</w:t>
        </w:r>
      </w:ins>
      <w:ins w:id="131" w:author="Zheng, Bingyue" w:date="2015-10-05T16:28:00Z">
        <w:r w:rsidR="002313D6">
          <w:rPr>
            <w:rFonts w:hint="eastAsia"/>
            <w:lang w:eastAsia="zh-CN"/>
          </w:rPr>
          <w:t>量</w:t>
        </w:r>
        <w:r w:rsidR="002313D6">
          <w:rPr>
            <w:lang w:eastAsia="zh-CN"/>
          </w:rPr>
          <w:t>大</w:t>
        </w:r>
      </w:ins>
      <w:ins w:id="132" w:author="" w:date="2014-09-10T14:25:00Z">
        <w:r w:rsidRPr="00D152CD">
          <w:rPr>
            <w:rFonts w:hint="eastAsia"/>
            <w:lang w:eastAsia="zh-CN"/>
          </w:rPr>
          <w:t>，许多国家的</w:t>
        </w:r>
      </w:ins>
      <w:ins w:id="133" w:author="" w:date="2014-09-10T11:02:00Z">
        <w:r w:rsidRPr="00D152CD">
          <w:rPr>
            <w:lang w:eastAsia="zh-CN"/>
          </w:rPr>
          <w:t>FSS VSAT</w:t>
        </w:r>
      </w:ins>
      <w:ins w:id="134" w:author="" w:date="2014-09-10T14:25:00Z">
        <w:r w:rsidRPr="00D152CD">
          <w:rPr>
            <w:rFonts w:hint="eastAsia"/>
            <w:lang w:eastAsia="zh-CN"/>
          </w:rPr>
          <w:t>地球站不受</w:t>
        </w:r>
      </w:ins>
      <w:ins w:id="135" w:author="" w:date="2014-09-24T13:37:00Z">
        <w:r w:rsidRPr="00D152CD">
          <w:rPr>
            <w:rFonts w:hint="eastAsia"/>
            <w:lang w:eastAsia="zh-CN"/>
          </w:rPr>
          <w:t>具体</w:t>
        </w:r>
      </w:ins>
      <w:ins w:id="136" w:author="" w:date="2014-09-10T14:25:00Z">
        <w:r w:rsidRPr="00D152CD">
          <w:rPr>
            <w:rFonts w:hint="eastAsia"/>
            <w:lang w:eastAsia="zh-CN"/>
          </w:rPr>
          <w:t>许可证发放的约束，也没有作为</w:t>
        </w:r>
      </w:ins>
      <w:ins w:id="137" w:author="Zheng, Bingyue" w:date="2015-10-05T16:28:00Z">
        <w:r w:rsidR="002313D6">
          <w:rPr>
            <w:rFonts w:hint="eastAsia"/>
            <w:lang w:eastAsia="zh-CN"/>
          </w:rPr>
          <w:t>具体</w:t>
        </w:r>
        <w:r w:rsidR="002313D6">
          <w:rPr>
            <w:lang w:eastAsia="zh-CN"/>
          </w:rPr>
          <w:t>电台在</w:t>
        </w:r>
      </w:ins>
      <w:ins w:id="138" w:author="" w:date="2014-09-10T14:25:00Z">
        <w:r w:rsidRPr="00D152CD">
          <w:rPr>
            <w:rFonts w:hint="eastAsia"/>
            <w:lang w:eastAsia="zh-CN"/>
          </w:rPr>
          <w:t>国家频率数据库中或在国</w:t>
        </w:r>
      </w:ins>
      <w:ins w:id="139" w:author="" w:date="2014-09-10T14:26:00Z">
        <w:r w:rsidRPr="00D152CD">
          <w:rPr>
            <w:rFonts w:hint="eastAsia"/>
            <w:lang w:eastAsia="zh-CN"/>
          </w:rPr>
          <w:t>际电联国际频率登记总表（</w:t>
        </w:r>
        <w:r w:rsidRPr="00D152CD">
          <w:rPr>
            <w:rFonts w:hint="eastAsia"/>
            <w:lang w:eastAsia="zh-CN"/>
          </w:rPr>
          <w:t>MIFR</w:t>
        </w:r>
        <w:r w:rsidRPr="00D152CD">
          <w:rPr>
            <w:rFonts w:hint="eastAsia"/>
            <w:lang w:eastAsia="zh-CN"/>
          </w:rPr>
          <w:t>）中</w:t>
        </w:r>
      </w:ins>
      <w:ins w:id="140" w:author="Zheng, Bingyue" w:date="2015-10-05T16:29:00Z">
        <w:r w:rsidR="002313D6">
          <w:rPr>
            <w:rFonts w:hint="eastAsia"/>
            <w:lang w:eastAsia="zh-CN"/>
          </w:rPr>
          <w:t>登记</w:t>
        </w:r>
      </w:ins>
      <w:ins w:id="141" w:author="" w:date="2014-09-10T14:26:00Z">
        <w:r w:rsidRPr="00D152CD">
          <w:rPr>
            <w:rFonts w:hint="eastAsia"/>
            <w:lang w:eastAsia="zh-CN"/>
          </w:rPr>
          <w:t>；</w:t>
        </w:r>
      </w:ins>
    </w:p>
    <w:p w:rsidR="007C7F16" w:rsidRPr="00D152CD" w:rsidRDefault="007C7F16" w:rsidP="007C7F16">
      <w:pPr>
        <w:rPr>
          <w:ins w:id="142" w:author="Capretti, Alessandro" w:date="2014-06-19T09:49:00Z"/>
          <w:lang w:val="en-US" w:eastAsia="zh-CN"/>
        </w:rPr>
      </w:pPr>
      <w:ins w:id="143" w:author="" w:date="2014-09-10T11:02:00Z">
        <w:r w:rsidRPr="00D152CD">
          <w:rPr>
            <w:i/>
            <w:iCs/>
            <w:lang w:eastAsia="zh-CN"/>
          </w:rPr>
          <w:t>d)</w:t>
        </w:r>
        <w:r w:rsidRPr="00D152CD">
          <w:rPr>
            <w:lang w:eastAsia="zh-CN"/>
          </w:rPr>
          <w:tab/>
        </w:r>
      </w:ins>
      <w:ins w:id="144" w:author="" w:date="2014-09-24T13:37:00Z">
        <w:r w:rsidRPr="00D152CD">
          <w:rPr>
            <w:rFonts w:hint="eastAsia"/>
            <w:lang w:eastAsia="zh-CN"/>
          </w:rPr>
          <w:t>了解</w:t>
        </w:r>
      </w:ins>
      <w:ins w:id="145" w:author="" w:date="2014-09-10T14:26:00Z">
        <w:r w:rsidRPr="00D152CD">
          <w:rPr>
            <w:rFonts w:hint="eastAsia"/>
            <w:lang w:eastAsia="zh-CN"/>
          </w:rPr>
          <w:t>对用于</w:t>
        </w:r>
      </w:ins>
      <w:ins w:id="146" w:author="" w:date="2015-03-12T14:22:00Z">
        <w:r w:rsidRPr="00D152CD">
          <w:rPr>
            <w:rFonts w:hint="eastAsia"/>
            <w:lang w:eastAsia="zh-CN"/>
          </w:rPr>
          <w:t>辅助</w:t>
        </w:r>
      </w:ins>
      <w:ins w:id="147" w:author="" w:date="2014-09-10T14:26:00Z">
        <w:r w:rsidRPr="00D152CD">
          <w:rPr>
            <w:rFonts w:hint="eastAsia"/>
            <w:lang w:eastAsia="zh-CN"/>
          </w:rPr>
          <w:t>飞机安全飞行和</w:t>
        </w:r>
        <w:r w:rsidRPr="00D152CD">
          <w:rPr>
            <w:rFonts w:hint="eastAsia"/>
            <w:lang w:eastAsia="zh-CN"/>
          </w:rPr>
          <w:t>/</w:t>
        </w:r>
        <w:r w:rsidRPr="00D152CD">
          <w:rPr>
            <w:rFonts w:hint="eastAsia"/>
            <w:lang w:eastAsia="zh-CN"/>
          </w:rPr>
          <w:t>或气象信息传播通信的</w:t>
        </w:r>
        <w:r w:rsidRPr="00D152CD">
          <w:rPr>
            <w:rFonts w:hint="eastAsia"/>
            <w:lang w:eastAsia="zh-CN"/>
          </w:rPr>
          <w:t>VSAT</w:t>
        </w:r>
        <w:r w:rsidRPr="00D152CD">
          <w:rPr>
            <w:rFonts w:hint="eastAsia"/>
            <w:lang w:eastAsia="zh-CN"/>
          </w:rPr>
          <w:t>电台的位置和运行</w:t>
        </w:r>
      </w:ins>
      <w:ins w:id="148" w:author="" w:date="2014-09-10T14:27:00Z">
        <w:r w:rsidRPr="00D152CD">
          <w:rPr>
            <w:rFonts w:hint="eastAsia"/>
            <w:lang w:eastAsia="zh-CN"/>
          </w:rPr>
          <w:t>频率，对确保与其它业务应用的兼容性至关重要，</w:t>
        </w:r>
      </w:ins>
    </w:p>
    <w:p w:rsidR="007C7F16" w:rsidRPr="00D152CD" w:rsidRDefault="007C7F16" w:rsidP="007C7F16">
      <w:pPr>
        <w:pStyle w:val="Call"/>
        <w:rPr>
          <w:ins w:id="149" w:author="Capretti, Alessandro" w:date="2014-06-19T09:49:00Z"/>
          <w:lang w:val="en-US" w:eastAsia="zh-CN"/>
        </w:rPr>
      </w:pPr>
      <w:ins w:id="150" w:author="" w:date="2014-09-10T14:28:00Z">
        <w:r w:rsidRPr="00D152CD">
          <w:rPr>
            <w:rFonts w:hint="eastAsia"/>
            <w:lang w:eastAsia="zh-CN"/>
          </w:rPr>
          <w:t>认识到</w:t>
        </w:r>
      </w:ins>
    </w:p>
    <w:p w:rsidR="007C7F16" w:rsidRPr="00D152CD" w:rsidRDefault="007C7F16" w:rsidP="002313D6">
      <w:pPr>
        <w:rPr>
          <w:ins w:id="151" w:author="Capretti, Alessandro" w:date="2014-06-19T09:49:00Z"/>
          <w:rFonts w:eastAsia="STKaiti"/>
          <w:lang w:eastAsia="zh-CN"/>
        </w:rPr>
      </w:pPr>
      <w:ins w:id="152" w:author="Capretti, Alessandro" w:date="2014-06-19T09:49:00Z">
        <w:r w:rsidRPr="00D152CD">
          <w:rPr>
            <w:i/>
            <w:iCs/>
            <w:lang w:val="en-US" w:eastAsia="zh-CN"/>
          </w:rPr>
          <w:t>a)</w:t>
        </w:r>
        <w:r w:rsidRPr="00D152CD">
          <w:rPr>
            <w:lang w:val="en-US" w:eastAsia="zh-CN"/>
          </w:rPr>
          <w:tab/>
        </w:r>
      </w:ins>
      <w:ins w:id="153" w:author="" w:date="2014-09-10T11:02:00Z">
        <w:r w:rsidRPr="00D152CD">
          <w:rPr>
            <w:lang w:eastAsia="zh-CN"/>
          </w:rPr>
          <w:t>ITU-R</w:t>
        </w:r>
      </w:ins>
      <w:ins w:id="154" w:author="He, Liqun" w:date="2015-09-30T10:19:00Z">
        <w:r w:rsidR="00A8641D">
          <w:rPr>
            <w:rFonts w:hint="eastAsia"/>
            <w:lang w:eastAsia="zh-CN"/>
          </w:rPr>
          <w:t>一方面</w:t>
        </w:r>
      </w:ins>
      <w:ins w:id="155" w:author="" w:date="2014-09-10T14:28:00Z">
        <w:r w:rsidRPr="00D152CD">
          <w:rPr>
            <w:rFonts w:hint="eastAsia"/>
            <w:lang w:eastAsia="zh-CN"/>
          </w:rPr>
          <w:t>全面研究了</w:t>
        </w:r>
        <w:r w:rsidRPr="00D152CD">
          <w:rPr>
            <w:lang w:eastAsia="zh-CN"/>
          </w:rPr>
          <w:t>3 400-4 200 MHz</w:t>
        </w:r>
        <w:r w:rsidRPr="00D152CD">
          <w:rPr>
            <w:rFonts w:hint="eastAsia"/>
            <w:lang w:eastAsia="zh-CN"/>
          </w:rPr>
          <w:t>频段</w:t>
        </w:r>
        <w:r w:rsidRPr="00D152CD">
          <w:rPr>
            <w:rFonts w:hint="eastAsia"/>
            <w:lang w:eastAsia="zh-CN"/>
          </w:rPr>
          <w:t>FSS</w:t>
        </w:r>
        <w:r w:rsidRPr="00D152CD">
          <w:rPr>
            <w:rFonts w:hint="eastAsia"/>
            <w:lang w:eastAsia="zh-CN"/>
          </w:rPr>
          <w:t>与固定无线接入系统</w:t>
        </w:r>
      </w:ins>
      <w:ins w:id="156" w:author="" w:date="2014-09-10T14:29:00Z">
        <w:r w:rsidRPr="00D152CD">
          <w:rPr>
            <w:rFonts w:hint="eastAsia"/>
            <w:lang w:eastAsia="zh-CN"/>
          </w:rPr>
          <w:t>和</w:t>
        </w:r>
        <w:r w:rsidRPr="00D152CD">
          <w:rPr>
            <w:rFonts w:hint="eastAsia"/>
            <w:lang w:eastAsia="zh-CN"/>
          </w:rPr>
          <w:t>IMT</w:t>
        </w:r>
        <w:r w:rsidRPr="00D152CD">
          <w:rPr>
            <w:rFonts w:hint="eastAsia"/>
            <w:lang w:eastAsia="zh-CN"/>
          </w:rPr>
          <w:t>应用之间的兼容性，</w:t>
        </w:r>
      </w:ins>
      <w:ins w:id="157" w:author="He, Liqun" w:date="2015-09-30T10:19:00Z">
        <w:r w:rsidR="00A8641D">
          <w:rPr>
            <w:rFonts w:hint="eastAsia"/>
            <w:lang w:eastAsia="zh-CN"/>
          </w:rPr>
          <w:t>另一方面</w:t>
        </w:r>
      </w:ins>
      <w:ins w:id="158" w:author="" w:date="2014-09-10T14:29:00Z">
        <w:r w:rsidRPr="00D152CD">
          <w:rPr>
            <w:rFonts w:hint="eastAsia"/>
            <w:lang w:eastAsia="zh-CN"/>
          </w:rPr>
          <w:t>在</w:t>
        </w:r>
        <w:r w:rsidRPr="00D152CD">
          <w:rPr>
            <w:lang w:eastAsia="zh-CN"/>
          </w:rPr>
          <w:t>ITU</w:t>
        </w:r>
        <w:r w:rsidRPr="00D152CD">
          <w:rPr>
            <w:lang w:eastAsia="zh-CN"/>
          </w:rPr>
          <w:noBreakHyphen/>
          <w:t>R SF.1486</w:t>
        </w:r>
        <w:r w:rsidRPr="00D152CD">
          <w:rPr>
            <w:rFonts w:hint="eastAsia"/>
            <w:lang w:eastAsia="zh-CN"/>
          </w:rPr>
          <w:t>建议书以及</w:t>
        </w:r>
        <w:r w:rsidRPr="00D152CD">
          <w:rPr>
            <w:lang w:eastAsia="zh-CN"/>
          </w:rPr>
          <w:t>ITU</w:t>
        </w:r>
        <w:r w:rsidRPr="00D152CD">
          <w:rPr>
            <w:lang w:eastAsia="zh-CN"/>
          </w:rPr>
          <w:noBreakHyphen/>
          <w:t>R S.2199</w:t>
        </w:r>
      </w:ins>
      <w:ins w:id="159" w:author="" w:date="2015-03-26T22:15:00Z">
        <w:r w:rsidRPr="00D152CD">
          <w:rPr>
            <w:rFonts w:hint="eastAsia"/>
            <w:lang w:eastAsia="zh-CN"/>
          </w:rPr>
          <w:t>、</w:t>
        </w:r>
      </w:ins>
      <w:ins w:id="160" w:author="" w:date="2014-09-10T14:29:00Z">
        <w:r w:rsidRPr="00D152CD">
          <w:rPr>
            <w:lang w:eastAsia="zh-CN"/>
          </w:rPr>
          <w:t>ITU</w:t>
        </w:r>
        <w:r w:rsidRPr="00D152CD">
          <w:rPr>
            <w:lang w:eastAsia="zh-CN"/>
          </w:rPr>
          <w:noBreakHyphen/>
          <w:t>R M.2109</w:t>
        </w:r>
      </w:ins>
      <w:ins w:id="161" w:author="" w:date="2015-03-12T14:24:00Z">
        <w:r w:rsidRPr="00D152CD">
          <w:rPr>
            <w:rFonts w:hint="eastAsia"/>
            <w:lang w:eastAsia="zh-CN"/>
          </w:rPr>
          <w:t>和</w:t>
        </w:r>
      </w:ins>
      <w:ins w:id="162" w:author="Gimenez, Christine" w:date="2015-03-02T16:53:00Z">
        <w:r w:rsidRPr="00D152CD">
          <w:rPr>
            <w:lang w:eastAsia="zh-CN"/>
          </w:rPr>
          <w:t xml:space="preserve">ITU-R </w:t>
        </w:r>
      </w:ins>
      <w:ins w:id="163" w:author="He, Liqun" w:date="2015-09-30T10:22:00Z">
        <w:r w:rsidR="00A8641D">
          <w:rPr>
            <w:rFonts w:hint="eastAsia"/>
            <w:lang w:eastAsia="zh-CN"/>
          </w:rPr>
          <w:t>S.2368</w:t>
        </w:r>
      </w:ins>
      <w:ins w:id="164" w:author="" w:date="2015-03-12T14:25:00Z">
        <w:r w:rsidRPr="00D152CD">
          <w:rPr>
            <w:rFonts w:hint="eastAsia"/>
            <w:lang w:eastAsia="zh-CN"/>
          </w:rPr>
          <w:t>报告</w:t>
        </w:r>
      </w:ins>
      <w:ins w:id="165" w:author="" w:date="2014-09-10T14:29:00Z">
        <w:r w:rsidRPr="00D152CD">
          <w:rPr>
            <w:rFonts w:hint="eastAsia"/>
            <w:lang w:eastAsia="zh-CN"/>
          </w:rPr>
          <w:t>中总结了研究</w:t>
        </w:r>
      </w:ins>
      <w:ins w:id="166" w:author="Zheng, Bingyue" w:date="2015-10-05T16:29:00Z">
        <w:r w:rsidR="002313D6">
          <w:rPr>
            <w:rFonts w:hint="eastAsia"/>
            <w:lang w:eastAsia="zh-CN"/>
          </w:rPr>
          <w:t>成</w:t>
        </w:r>
      </w:ins>
      <w:ins w:id="167" w:author="" w:date="2014-09-10T14:29:00Z">
        <w:r w:rsidRPr="00D152CD">
          <w:rPr>
            <w:rFonts w:hint="eastAsia"/>
            <w:lang w:eastAsia="zh-CN"/>
          </w:rPr>
          <w:t>果；</w:t>
        </w:r>
      </w:ins>
    </w:p>
    <w:p w:rsidR="007C7F16" w:rsidRPr="00D152CD" w:rsidRDefault="007C7F16" w:rsidP="007C7F16">
      <w:pPr>
        <w:rPr>
          <w:ins w:id="168" w:author="" w:date="2014-09-10T11:02:00Z"/>
          <w:lang w:eastAsia="zh-CN"/>
        </w:rPr>
      </w:pPr>
      <w:ins w:id="169" w:author="" w:date="2014-09-10T11:02:00Z">
        <w:r w:rsidRPr="00D152CD">
          <w:rPr>
            <w:i/>
            <w:iCs/>
            <w:lang w:eastAsia="zh-CN"/>
          </w:rPr>
          <w:t>b)</w:t>
        </w:r>
        <w:r w:rsidRPr="00D152CD">
          <w:rPr>
            <w:lang w:eastAsia="zh-CN"/>
          </w:rPr>
          <w:tab/>
        </w:r>
      </w:ins>
      <w:ins w:id="170" w:author="" w:date="2014-09-10T14:30:00Z">
        <w:r w:rsidRPr="00D152CD">
          <w:rPr>
            <w:rFonts w:hint="eastAsia"/>
            <w:lang w:eastAsia="zh-CN"/>
          </w:rPr>
          <w:t>这些建议书和报告在</w:t>
        </w:r>
        <w:r w:rsidRPr="00D152CD">
          <w:rPr>
            <w:rFonts w:ascii="STKaiti" w:eastAsia="STKaiti" w:hAnsi="STKaiti" w:hint="eastAsia"/>
            <w:lang w:eastAsia="zh-CN"/>
          </w:rPr>
          <w:t>认识到</w:t>
        </w:r>
        <w:r w:rsidRPr="00D152CD">
          <w:rPr>
            <w:i/>
            <w:lang w:eastAsia="zh-CN"/>
          </w:rPr>
          <w:t>a)</w:t>
        </w:r>
        <w:r w:rsidRPr="00D152CD">
          <w:rPr>
            <w:rFonts w:hint="eastAsia"/>
            <w:lang w:eastAsia="zh-CN"/>
          </w:rPr>
          <w:t>部分提出了一系列可</w:t>
        </w:r>
      </w:ins>
      <w:ins w:id="171" w:author="" w:date="2014-09-10T14:31:00Z">
        <w:r w:rsidRPr="00D152CD">
          <w:rPr>
            <w:rFonts w:hint="eastAsia"/>
            <w:lang w:eastAsia="zh-CN"/>
          </w:rPr>
          <w:t>用于国际和国家协调并有助于</w:t>
        </w:r>
        <w:r w:rsidRPr="00D152CD">
          <w:rPr>
            <w:rFonts w:hint="eastAsia"/>
            <w:lang w:eastAsia="zh-CN"/>
          </w:rPr>
          <w:t>FSS</w:t>
        </w:r>
        <w:r w:rsidRPr="00D152CD">
          <w:rPr>
            <w:rFonts w:hint="eastAsia"/>
            <w:lang w:eastAsia="zh-CN"/>
          </w:rPr>
          <w:t>、固定</w:t>
        </w:r>
      </w:ins>
      <w:ins w:id="172" w:author="" w:date="2014-09-24T13:37:00Z">
        <w:r w:rsidRPr="00D152CD">
          <w:rPr>
            <w:rFonts w:hint="eastAsia"/>
            <w:lang w:eastAsia="zh-CN"/>
          </w:rPr>
          <w:t>业务</w:t>
        </w:r>
      </w:ins>
      <w:ins w:id="173" w:author="" w:date="2014-09-10T14:31:00Z">
        <w:r w:rsidRPr="00D152CD">
          <w:rPr>
            <w:rFonts w:hint="eastAsia"/>
            <w:lang w:eastAsia="zh-CN"/>
          </w:rPr>
          <w:t>和移动业务系统共存的缓解技术；</w:t>
        </w:r>
      </w:ins>
    </w:p>
    <w:p w:rsidR="007C7F16" w:rsidRPr="00D152CD" w:rsidRDefault="007C7F16" w:rsidP="007C7F16">
      <w:pPr>
        <w:rPr>
          <w:ins w:id="174" w:author="" w:date="2014-09-10T11:02:00Z"/>
          <w:rFonts w:eastAsia="MS Mincho"/>
          <w:lang w:val="en-US" w:eastAsia="zh-CN"/>
        </w:rPr>
      </w:pPr>
      <w:ins w:id="175" w:author="" w:date="2014-09-10T11:02:00Z">
        <w:r w:rsidRPr="00D152CD">
          <w:rPr>
            <w:i/>
            <w:iCs/>
            <w:lang w:eastAsia="zh-CN"/>
          </w:rPr>
          <w:t>c)</w:t>
        </w:r>
        <w:r w:rsidRPr="00D152CD">
          <w:rPr>
            <w:lang w:eastAsia="zh-CN"/>
          </w:rPr>
          <w:tab/>
          <w:t>ITU-R S.1856</w:t>
        </w:r>
      </w:ins>
      <w:ins w:id="176" w:author="" w:date="2014-09-10T14:31:00Z">
        <w:r w:rsidRPr="00D152CD">
          <w:rPr>
            <w:rFonts w:hint="eastAsia"/>
            <w:lang w:eastAsia="zh-CN"/>
          </w:rPr>
          <w:t>建议书包括第</w:t>
        </w:r>
      </w:ins>
      <w:ins w:id="177" w:author="" w:date="2014-09-10T14:32:00Z">
        <w:r w:rsidRPr="00D152CD">
          <w:rPr>
            <w:rFonts w:eastAsia="MS Mincho"/>
            <w:b/>
            <w:bCs/>
            <w:lang w:val="en-US" w:eastAsia="zh-CN"/>
          </w:rPr>
          <w:t>5.430A</w:t>
        </w:r>
        <w:r w:rsidRPr="00D152CD">
          <w:rPr>
            <w:rFonts w:hint="eastAsia"/>
            <w:lang w:eastAsia="zh-CN"/>
          </w:rPr>
          <w:t>款规定的功率通量密度（</w:t>
        </w:r>
        <w:r w:rsidRPr="00D152CD">
          <w:rPr>
            <w:rFonts w:hint="eastAsia"/>
            <w:lang w:val="en-US" w:eastAsia="zh-CN"/>
          </w:rPr>
          <w:t>pfd</w:t>
        </w:r>
        <w:r w:rsidRPr="00D152CD">
          <w:rPr>
            <w:rFonts w:hint="eastAsia"/>
            <w:lang w:val="en-US" w:eastAsia="zh-CN"/>
          </w:rPr>
          <w:t>）限值验证技术，</w:t>
        </w:r>
      </w:ins>
    </w:p>
    <w:p w:rsidR="007C7F16" w:rsidRPr="00D152CD" w:rsidRDefault="007C7F16" w:rsidP="007C7F16">
      <w:pPr>
        <w:pStyle w:val="Call"/>
        <w:rPr>
          <w:ins w:id="178" w:author="" w:date="2014-09-10T11:02:00Z"/>
          <w:lang w:eastAsia="zh-CN"/>
        </w:rPr>
      </w:pPr>
      <w:ins w:id="179" w:author="" w:date="2014-09-10T14:33:00Z">
        <w:r w:rsidRPr="00D152CD">
          <w:rPr>
            <w:rFonts w:hint="eastAsia"/>
            <w:lang w:eastAsia="zh-CN"/>
          </w:rPr>
          <w:t>做出决议</w:t>
        </w:r>
      </w:ins>
    </w:p>
    <w:p w:rsidR="007C7F16" w:rsidRPr="00D152CD" w:rsidRDefault="007C7F16" w:rsidP="007C7F16">
      <w:pPr>
        <w:rPr>
          <w:ins w:id="180" w:author="" w:date="2014-09-10T11:02:00Z"/>
          <w:lang w:eastAsia="zh-CN"/>
        </w:rPr>
      </w:pPr>
      <w:ins w:id="181" w:author="" w:date="2014-09-10T11:02:00Z">
        <w:r w:rsidRPr="00D152CD">
          <w:rPr>
            <w:lang w:eastAsia="zh-CN"/>
          </w:rPr>
          <w:t>1</w:t>
        </w:r>
        <w:r w:rsidRPr="00D152CD">
          <w:rPr>
            <w:lang w:eastAsia="zh-CN"/>
          </w:rPr>
          <w:tab/>
        </w:r>
      </w:ins>
      <w:ins w:id="182" w:author="" w:date="2014-09-10T14:33:00Z">
        <w:r w:rsidRPr="00D152CD">
          <w:rPr>
            <w:rFonts w:hint="eastAsia"/>
            <w:lang w:eastAsia="zh-CN"/>
          </w:rPr>
          <w:t>主管部门应确保</w:t>
        </w:r>
        <w:r w:rsidRPr="00D152CD">
          <w:rPr>
            <w:rFonts w:hint="eastAsia"/>
            <w:lang w:eastAsia="zh-CN"/>
          </w:rPr>
          <w:t>IMT</w:t>
        </w:r>
        <w:r w:rsidRPr="00D152CD">
          <w:rPr>
            <w:rFonts w:hint="eastAsia"/>
            <w:lang w:eastAsia="zh-CN"/>
          </w:rPr>
          <w:t>电台遵守第</w:t>
        </w:r>
        <w:r w:rsidRPr="00D152CD">
          <w:rPr>
            <w:b/>
            <w:bCs/>
            <w:lang w:eastAsia="zh-CN"/>
          </w:rPr>
          <w:t>5.430A</w:t>
        </w:r>
        <w:r w:rsidRPr="00D152CD">
          <w:rPr>
            <w:rFonts w:hint="eastAsia"/>
            <w:lang w:eastAsia="zh-CN"/>
          </w:rPr>
          <w:t>款规定的</w:t>
        </w:r>
        <w:r w:rsidRPr="00D152CD">
          <w:rPr>
            <w:lang w:val="en-US" w:eastAsia="zh-CN"/>
          </w:rPr>
          <w:t>pfd</w:t>
        </w:r>
        <w:r w:rsidRPr="00D152CD">
          <w:rPr>
            <w:rFonts w:hint="eastAsia"/>
            <w:lang w:val="en-US" w:eastAsia="zh-CN"/>
          </w:rPr>
          <w:t>限值，并在启用</w:t>
        </w:r>
      </w:ins>
      <w:ins w:id="183" w:author="" w:date="2014-09-10T14:34:00Z">
        <w:r w:rsidRPr="00D152CD">
          <w:rPr>
            <w:rFonts w:hint="eastAsia"/>
            <w:lang w:val="en-US" w:eastAsia="zh-CN"/>
          </w:rPr>
          <w:t>这些应用前实施相关的协调程序；</w:t>
        </w:r>
      </w:ins>
    </w:p>
    <w:p w:rsidR="007C7F16" w:rsidRPr="00D152CD" w:rsidRDefault="007C7F16" w:rsidP="007C7F16">
      <w:pPr>
        <w:rPr>
          <w:lang w:eastAsia="zh-CN"/>
        </w:rPr>
      </w:pPr>
      <w:ins w:id="184" w:author="" w:date="2014-09-10T11:02:00Z">
        <w:r w:rsidRPr="00D152CD">
          <w:rPr>
            <w:lang w:eastAsia="zh-CN"/>
          </w:rPr>
          <w:t>2</w:t>
        </w:r>
        <w:r w:rsidRPr="00D152CD">
          <w:rPr>
            <w:lang w:eastAsia="zh-CN"/>
          </w:rPr>
          <w:tab/>
        </w:r>
      </w:ins>
      <w:ins w:id="185" w:author="" w:date="2014-09-10T14:34:00Z">
        <w:r w:rsidRPr="00D152CD">
          <w:rPr>
            <w:rFonts w:hint="eastAsia"/>
            <w:lang w:eastAsia="zh-CN"/>
          </w:rPr>
          <w:t>在规划和批准上述</w:t>
        </w:r>
        <w:r w:rsidRPr="00D152CD">
          <w:rPr>
            <w:rFonts w:ascii="STKaiti" w:eastAsia="STKaiti" w:hAnsi="STKaiti" w:hint="eastAsia"/>
            <w:lang w:eastAsia="zh-CN"/>
          </w:rPr>
          <w:t>考虑到</w:t>
        </w:r>
        <w:r w:rsidRPr="00D152CD">
          <w:rPr>
            <w:i/>
            <w:iCs/>
            <w:lang w:eastAsia="zh-CN"/>
          </w:rPr>
          <w:t>b)</w:t>
        </w:r>
        <w:r w:rsidRPr="00D152CD">
          <w:rPr>
            <w:rFonts w:hint="eastAsia"/>
            <w:lang w:eastAsia="zh-CN"/>
          </w:rPr>
          <w:t>提及的</w:t>
        </w:r>
      </w:ins>
      <w:ins w:id="186" w:author="" w:date="2014-09-10T14:35:00Z">
        <w:r w:rsidRPr="00D152CD">
          <w:rPr>
            <w:rFonts w:hint="eastAsia"/>
            <w:lang w:eastAsia="zh-CN"/>
          </w:rPr>
          <w:t>频段的固定点到点、固定无线接入和</w:t>
        </w:r>
        <w:r w:rsidRPr="00D152CD">
          <w:rPr>
            <w:rFonts w:hint="eastAsia"/>
            <w:lang w:eastAsia="zh-CN"/>
          </w:rPr>
          <w:t>IMT</w:t>
        </w:r>
        <w:r w:rsidRPr="00D152CD">
          <w:rPr>
            <w:rFonts w:hint="eastAsia"/>
            <w:lang w:eastAsia="zh-CN"/>
          </w:rPr>
          <w:t>系统时，敦促主管部门考虑到现有和规划的</w:t>
        </w:r>
        <w:r w:rsidRPr="00D152CD">
          <w:rPr>
            <w:rFonts w:hint="eastAsia"/>
            <w:lang w:eastAsia="zh-CN"/>
          </w:rPr>
          <w:t>FSS</w:t>
        </w:r>
        <w:r w:rsidRPr="00D152CD">
          <w:rPr>
            <w:lang w:eastAsia="zh-CN"/>
          </w:rPr>
          <w:t xml:space="preserve"> VSAT</w:t>
        </w:r>
        <w:r w:rsidRPr="00D152CD">
          <w:rPr>
            <w:rFonts w:hint="eastAsia"/>
            <w:lang w:eastAsia="zh-CN"/>
          </w:rPr>
          <w:t>地球站的保护需求，在上述</w:t>
        </w:r>
      </w:ins>
      <w:ins w:id="187" w:author="" w:date="2014-09-10T14:36:00Z">
        <w:r w:rsidRPr="00D152CD">
          <w:rPr>
            <w:rFonts w:hint="eastAsia"/>
            <w:lang w:eastAsia="zh-CN"/>
          </w:rPr>
          <w:t>系统的部署和国家各自航空及气象部门之间进行协调；</w:t>
        </w:r>
      </w:ins>
    </w:p>
    <w:p w:rsidR="007C7F16" w:rsidRPr="00D152CD" w:rsidRDefault="007C7F16" w:rsidP="007C7F16">
      <w:pPr>
        <w:rPr>
          <w:ins w:id="188" w:author="Capretti, Alessandro" w:date="2014-06-19T09:49:00Z"/>
          <w:lang w:eastAsia="zh-CN"/>
        </w:rPr>
      </w:pPr>
      <w:ins w:id="189" w:author="Capretti, Alessandro" w:date="2014-06-19T09:49:00Z">
        <w:r w:rsidRPr="00D152CD">
          <w:rPr>
            <w:lang w:eastAsia="zh-CN"/>
          </w:rPr>
          <w:t>3</w:t>
        </w:r>
        <w:r w:rsidRPr="00D152CD">
          <w:rPr>
            <w:lang w:eastAsia="zh-CN"/>
          </w:rPr>
          <w:tab/>
        </w:r>
      </w:ins>
      <w:ins w:id="190" w:author="" w:date="2014-09-10T14:36:00Z">
        <w:r w:rsidRPr="00D152CD">
          <w:rPr>
            <w:rFonts w:hint="eastAsia"/>
            <w:lang w:eastAsia="zh-CN"/>
          </w:rPr>
          <w:t>考虑到这一具体类型使用涉及的地球</w:t>
        </w:r>
      </w:ins>
      <w:ins w:id="191" w:author="" w:date="2014-09-10T14:37:00Z">
        <w:r w:rsidRPr="00D152CD">
          <w:rPr>
            <w:rFonts w:hint="eastAsia"/>
            <w:lang w:eastAsia="zh-CN"/>
          </w:rPr>
          <w:t>站数量，请主管部门逐一考虑向用于</w:t>
        </w:r>
      </w:ins>
      <w:ins w:id="192" w:author="" w:date="2015-03-12T14:27:00Z">
        <w:r w:rsidRPr="00D152CD">
          <w:rPr>
            <w:rFonts w:hint="eastAsia"/>
            <w:lang w:eastAsia="zh-CN"/>
          </w:rPr>
          <w:t>辅助</w:t>
        </w:r>
      </w:ins>
      <w:ins w:id="193" w:author="" w:date="2014-09-10T14:37:00Z">
        <w:r w:rsidRPr="00D152CD">
          <w:rPr>
            <w:rFonts w:hint="eastAsia"/>
            <w:lang w:eastAsia="zh-CN"/>
          </w:rPr>
          <w:t>飞机飞行安全和</w:t>
        </w:r>
        <w:r w:rsidRPr="00D152CD">
          <w:rPr>
            <w:rFonts w:hint="eastAsia"/>
            <w:lang w:eastAsia="zh-CN"/>
          </w:rPr>
          <w:t>/</w:t>
        </w:r>
        <w:r w:rsidRPr="00D152CD">
          <w:rPr>
            <w:rFonts w:hint="eastAsia"/>
            <w:lang w:eastAsia="zh-CN"/>
          </w:rPr>
          <w:t>或气象信息传播通信使用的</w:t>
        </w:r>
        <w:r w:rsidRPr="00D152CD">
          <w:rPr>
            <w:rFonts w:hint="eastAsia"/>
            <w:lang w:eastAsia="zh-CN"/>
          </w:rPr>
          <w:t>FSS VSAT</w:t>
        </w:r>
        <w:r w:rsidRPr="00D152CD">
          <w:rPr>
            <w:rFonts w:hint="eastAsia"/>
            <w:lang w:eastAsia="zh-CN"/>
          </w:rPr>
          <w:t>地球站发放许可证的可能性，并将</w:t>
        </w:r>
      </w:ins>
      <w:ins w:id="194" w:author="" w:date="2014-09-10T14:38:00Z">
        <w:r w:rsidRPr="00D152CD">
          <w:rPr>
            <w:rFonts w:hint="eastAsia"/>
            <w:lang w:eastAsia="zh-CN"/>
          </w:rPr>
          <w:t>它们作为具体地球站登记于</w:t>
        </w:r>
        <w:r w:rsidRPr="00D152CD">
          <w:rPr>
            <w:rFonts w:hint="eastAsia"/>
            <w:lang w:eastAsia="zh-CN"/>
          </w:rPr>
          <w:t>MIFR</w:t>
        </w:r>
        <w:r w:rsidRPr="00D152CD">
          <w:rPr>
            <w:rFonts w:hint="eastAsia"/>
            <w:lang w:eastAsia="zh-CN"/>
          </w:rPr>
          <w:t>；</w:t>
        </w:r>
      </w:ins>
    </w:p>
    <w:p w:rsidR="007C7F16" w:rsidRPr="00D152CD" w:rsidRDefault="007C7F16" w:rsidP="007C7F16">
      <w:pPr>
        <w:rPr>
          <w:ins w:id="195" w:author="" w:date="2014-09-10T11:02:00Z"/>
          <w:lang w:eastAsia="zh-CN"/>
        </w:rPr>
      </w:pPr>
      <w:ins w:id="196" w:author="" w:date="2014-09-10T11:02:00Z">
        <w:r w:rsidRPr="00D152CD">
          <w:rPr>
            <w:lang w:eastAsia="zh-CN"/>
          </w:rPr>
          <w:t>4</w:t>
        </w:r>
        <w:r w:rsidRPr="00D152CD">
          <w:rPr>
            <w:lang w:eastAsia="zh-CN"/>
          </w:rPr>
          <w:tab/>
        </w:r>
      </w:ins>
      <w:ins w:id="197" w:author="" w:date="2014-09-10T14:38:00Z">
        <w:r w:rsidRPr="00D152CD">
          <w:rPr>
            <w:rFonts w:hint="eastAsia"/>
            <w:lang w:eastAsia="zh-CN"/>
          </w:rPr>
          <w:t>鼓励主管部门采用上</w:t>
        </w:r>
      </w:ins>
      <w:ins w:id="198" w:author="" w:date="2014-09-10T14:39:00Z">
        <w:r w:rsidRPr="00D152CD">
          <w:rPr>
            <w:rFonts w:hint="eastAsia"/>
            <w:lang w:eastAsia="zh-CN"/>
          </w:rPr>
          <w:t>述</w:t>
        </w:r>
        <w:r w:rsidRPr="00D152CD">
          <w:rPr>
            <w:lang w:eastAsia="zh-CN"/>
          </w:rPr>
          <w:t>ITU-R</w:t>
        </w:r>
        <w:r w:rsidRPr="00D152CD">
          <w:rPr>
            <w:rFonts w:hint="eastAsia"/>
            <w:lang w:eastAsia="zh-CN"/>
          </w:rPr>
          <w:t>出版物</w:t>
        </w:r>
        <w:r w:rsidRPr="00D152CD">
          <w:rPr>
            <w:rFonts w:ascii="STKaiti" w:eastAsia="STKaiti" w:hAnsi="STKaiti" w:hint="eastAsia"/>
            <w:lang w:eastAsia="zh-CN"/>
          </w:rPr>
          <w:t>认识到</w:t>
        </w:r>
        <w:r w:rsidRPr="00D152CD">
          <w:rPr>
            <w:i/>
            <w:iCs/>
            <w:lang w:eastAsia="zh-CN"/>
          </w:rPr>
          <w:t>a)</w:t>
        </w:r>
        <w:r w:rsidRPr="00D152CD">
          <w:rPr>
            <w:rFonts w:hint="eastAsia"/>
            <w:lang w:val="en-US" w:eastAsia="zh-CN"/>
          </w:rPr>
          <w:t>介绍的相关缓解技术</w:t>
        </w:r>
      </w:ins>
      <w:ins w:id="199" w:author="" w:date="2014-09-10T14:40:00Z">
        <w:r w:rsidRPr="00D152CD">
          <w:rPr>
            <w:rFonts w:hint="eastAsia"/>
            <w:lang w:val="en-US" w:eastAsia="zh-CN"/>
          </w:rPr>
          <w:t>；</w:t>
        </w:r>
      </w:ins>
    </w:p>
    <w:p w:rsidR="007C7F16" w:rsidRPr="00D152CD" w:rsidRDefault="007C7F16" w:rsidP="007C7F16">
      <w:pPr>
        <w:rPr>
          <w:lang w:val="en-US" w:eastAsia="zh-CN"/>
        </w:rPr>
      </w:pPr>
      <w:ins w:id="200" w:author="" w:date="2014-09-10T11:02:00Z">
        <w:r w:rsidRPr="00D152CD">
          <w:rPr>
            <w:lang w:eastAsia="zh-CN"/>
          </w:rPr>
          <w:t>5</w:t>
        </w:r>
        <w:r w:rsidRPr="00D152CD">
          <w:rPr>
            <w:lang w:eastAsia="zh-CN"/>
          </w:rPr>
          <w:tab/>
        </w:r>
      </w:ins>
      <w:ins w:id="201" w:author="" w:date="2014-09-10T14:40:00Z">
        <w:r w:rsidRPr="00D152CD">
          <w:rPr>
            <w:rFonts w:hint="eastAsia"/>
            <w:lang w:eastAsia="zh-CN"/>
          </w:rPr>
          <w:t>请主管部门确保将这些技术和规则措施用于</w:t>
        </w:r>
        <w:r w:rsidRPr="00D152CD">
          <w:rPr>
            <w:rFonts w:hint="eastAsia"/>
            <w:lang w:eastAsia="zh-CN"/>
          </w:rPr>
          <w:t>FSS</w:t>
        </w:r>
      </w:ins>
      <w:ins w:id="202" w:author="" w:date="2014-09-24T13:40:00Z">
        <w:r w:rsidRPr="00D152CD">
          <w:rPr>
            <w:rFonts w:hint="eastAsia"/>
            <w:lang w:eastAsia="zh-CN"/>
          </w:rPr>
          <w:t>，</w:t>
        </w:r>
        <w:r w:rsidRPr="00D152CD">
          <w:rPr>
            <w:lang w:eastAsia="zh-CN"/>
          </w:rPr>
          <w:t>而且</w:t>
        </w:r>
      </w:ins>
      <w:ins w:id="203" w:author="" w:date="2014-09-10T14:40:00Z">
        <w:r w:rsidRPr="00D152CD">
          <w:rPr>
            <w:rFonts w:hint="eastAsia"/>
            <w:lang w:eastAsia="zh-CN"/>
          </w:rPr>
          <w:t>移动业务不会限制其它国家的现有和</w:t>
        </w:r>
      </w:ins>
      <w:ins w:id="204" w:author="" w:date="2014-09-10T14:41:00Z">
        <w:r w:rsidRPr="00D152CD">
          <w:rPr>
            <w:rFonts w:hint="eastAsia"/>
            <w:lang w:eastAsia="zh-CN"/>
          </w:rPr>
          <w:t>规划系统和业务使用</w:t>
        </w:r>
        <w:r w:rsidRPr="00D152CD">
          <w:rPr>
            <w:lang w:eastAsia="zh-CN"/>
          </w:rPr>
          <w:t>3 400-4 200 MHz</w:t>
        </w:r>
        <w:r w:rsidRPr="00D152CD">
          <w:rPr>
            <w:rFonts w:hint="eastAsia"/>
            <w:lang w:eastAsia="zh-CN"/>
          </w:rPr>
          <w:t>频段，</w:t>
        </w:r>
      </w:ins>
    </w:p>
    <w:p w:rsidR="007C7F16" w:rsidRPr="00D152CD" w:rsidDel="002313D6" w:rsidRDefault="007C7F16" w:rsidP="007C7F16">
      <w:pPr>
        <w:pStyle w:val="Call"/>
        <w:rPr>
          <w:del w:id="205" w:author="Zheng, Bingyue" w:date="2015-10-05T16:33:00Z"/>
          <w:lang w:val="en-US" w:eastAsia="zh-CN"/>
        </w:rPr>
      </w:pPr>
      <w:del w:id="206" w:author="Zheng, Bingyue" w:date="2015-10-05T16:33:00Z">
        <w:r w:rsidRPr="00D152CD" w:rsidDel="002313D6">
          <w:rPr>
            <w:rFonts w:hint="eastAsia"/>
            <w:lang w:val="en-US" w:eastAsia="zh-CN"/>
          </w:rPr>
          <w:lastRenderedPageBreak/>
          <w:delText>做出决议，请</w:delText>
        </w:r>
        <w:r w:rsidRPr="00D152CD" w:rsidDel="002313D6">
          <w:rPr>
            <w:rFonts w:ascii="Times New Roman" w:hAnsi="Times New Roman"/>
            <w:lang w:val="en-US" w:eastAsia="zh-CN"/>
          </w:rPr>
          <w:delText>ITU-R</w:delText>
        </w:r>
      </w:del>
    </w:p>
    <w:p w:rsidR="007C7F16" w:rsidRPr="00D152CD" w:rsidDel="002313D6" w:rsidRDefault="007C7F16" w:rsidP="007C7F16">
      <w:pPr>
        <w:ind w:firstLineChars="200" w:firstLine="480"/>
        <w:rPr>
          <w:del w:id="207" w:author="Zheng, Bingyue" w:date="2015-10-05T16:33:00Z"/>
          <w:lang w:val="en-US" w:eastAsia="zh-CN"/>
        </w:rPr>
      </w:pPr>
      <w:del w:id="208" w:author="Zheng, Bingyue" w:date="2015-10-05T16:33:00Z">
        <w:r w:rsidRPr="00D152CD" w:rsidDel="002313D6">
          <w:rPr>
            <w:rFonts w:hint="eastAsia"/>
            <w:lang w:val="en-US" w:eastAsia="zh-CN"/>
          </w:rPr>
          <w:delText>研究</w:delText>
        </w:r>
        <w:r w:rsidRPr="00D152CD" w:rsidDel="002313D6">
          <w:rPr>
            <w:rFonts w:hint="eastAsia"/>
            <w:lang w:val="en-US" w:eastAsia="zh-CN"/>
          </w:rPr>
          <w:delText>1</w:delText>
        </w:r>
        <w:r w:rsidRPr="00D152CD" w:rsidDel="002313D6">
          <w:rPr>
            <w:rFonts w:hint="eastAsia"/>
            <w:lang w:val="en-US" w:eastAsia="zh-CN"/>
          </w:rPr>
          <w:delText>区部分国家在</w:delText>
        </w:r>
        <w:r w:rsidRPr="00D152CD" w:rsidDel="002313D6">
          <w:rPr>
            <w:rFonts w:hint="eastAsia"/>
            <w:lang w:val="en-US" w:eastAsia="zh-CN"/>
          </w:rPr>
          <w:delText>3</w:delText>
        </w:r>
        <w:r w:rsidRPr="00D152CD" w:rsidDel="002313D6">
          <w:rPr>
            <w:lang w:val="en-US" w:eastAsia="zh-CN"/>
          </w:rPr>
          <w:delText> </w:delText>
        </w:r>
        <w:r w:rsidRPr="00D152CD" w:rsidDel="002313D6">
          <w:rPr>
            <w:rFonts w:hint="eastAsia"/>
            <w:lang w:val="en-US" w:eastAsia="zh-CN"/>
          </w:rPr>
          <w:delText>400-4</w:delText>
        </w:r>
        <w:r w:rsidRPr="00D152CD" w:rsidDel="002313D6">
          <w:rPr>
            <w:lang w:val="en-US" w:eastAsia="zh-CN"/>
          </w:rPr>
          <w:delText> </w:delText>
        </w:r>
        <w:r w:rsidRPr="00D152CD" w:rsidDel="002313D6">
          <w:rPr>
            <w:rFonts w:hint="eastAsia"/>
            <w:lang w:val="en-US" w:eastAsia="zh-CN"/>
          </w:rPr>
          <w:delText>200 MHz</w:delText>
        </w:r>
        <w:r w:rsidRPr="00D152CD" w:rsidDel="002313D6">
          <w:rPr>
            <w:rFonts w:hint="eastAsia"/>
            <w:lang w:val="en-US" w:eastAsia="zh-CN"/>
          </w:rPr>
          <w:delText>频段内的可能技术和规则措施，为用于与航空器安全操作及</w:delText>
        </w:r>
        <w:r w:rsidRPr="00D152CD" w:rsidDel="002313D6">
          <w:rPr>
            <w:rFonts w:ascii="STKaiti" w:eastAsia="STKaiti" w:hAnsi="STKaiti" w:hint="eastAsia"/>
            <w:lang w:val="en-US" w:eastAsia="zh-CN"/>
          </w:rPr>
          <w:delText>考虑到</w:delText>
        </w:r>
        <w:r w:rsidRPr="00D152CD" w:rsidDel="002313D6">
          <w:rPr>
            <w:rFonts w:asciiTheme="majorBidi" w:eastAsia="STKaiti" w:hAnsiTheme="majorBidi" w:cstheme="majorBidi"/>
            <w:i/>
            <w:iCs/>
            <w:lang w:val="en-US" w:eastAsia="zh-CN"/>
          </w:rPr>
          <w:delText>c)</w:delText>
        </w:r>
        <w:r w:rsidRPr="00D152CD" w:rsidDel="002313D6">
          <w:rPr>
            <w:rFonts w:hint="eastAsia"/>
            <w:lang w:val="en-US" w:eastAsia="zh-CN"/>
          </w:rPr>
          <w:delText>中所述可靠气象信息分发相关的卫星通信的当前及未来的</w:delText>
        </w:r>
        <w:r w:rsidRPr="00D152CD" w:rsidDel="002313D6">
          <w:rPr>
            <w:rFonts w:hint="eastAsia"/>
            <w:lang w:val="en-US" w:eastAsia="zh-CN"/>
          </w:rPr>
          <w:delText>FSS</w:delText>
        </w:r>
        <w:r w:rsidRPr="00D152CD" w:rsidDel="002313D6">
          <w:rPr>
            <w:rFonts w:hint="eastAsia"/>
            <w:lang w:val="en-US" w:eastAsia="zh-CN"/>
          </w:rPr>
          <w:delText>地球站提供支持，</w:delText>
        </w:r>
      </w:del>
    </w:p>
    <w:p w:rsidR="007C7F16" w:rsidRPr="00D152CD" w:rsidDel="002313D6" w:rsidRDefault="007C7F16" w:rsidP="007C7F16">
      <w:pPr>
        <w:pStyle w:val="Call"/>
        <w:rPr>
          <w:del w:id="209" w:author="Zheng, Bingyue" w:date="2015-10-05T16:33:00Z"/>
          <w:lang w:eastAsia="zh-CN"/>
        </w:rPr>
      </w:pPr>
      <w:del w:id="210" w:author="Zheng, Bingyue" w:date="2015-10-05T16:33:00Z">
        <w:r w:rsidRPr="00D152CD" w:rsidDel="002313D6">
          <w:rPr>
            <w:rFonts w:hint="eastAsia"/>
            <w:lang w:eastAsia="zh-CN"/>
          </w:rPr>
          <w:delText>请</w:delText>
        </w:r>
      </w:del>
    </w:p>
    <w:p w:rsidR="007C7F16" w:rsidRPr="00D152CD" w:rsidDel="002313D6" w:rsidRDefault="007C7F16" w:rsidP="007C7F16">
      <w:pPr>
        <w:ind w:firstLineChars="200" w:firstLine="480"/>
        <w:rPr>
          <w:del w:id="211" w:author="Zheng, Bingyue" w:date="2015-10-05T16:33:00Z"/>
          <w:lang w:eastAsia="zh-CN"/>
        </w:rPr>
      </w:pPr>
      <w:del w:id="212" w:author="Zheng, Bingyue" w:date="2015-10-05T16:33:00Z">
        <w:r w:rsidRPr="00D152CD" w:rsidDel="002313D6">
          <w:rPr>
            <w:rFonts w:hint="eastAsia"/>
            <w:lang w:eastAsia="zh-CN"/>
          </w:rPr>
          <w:delText>无线电通信部门的所有成员与</w:delText>
        </w:r>
        <w:r w:rsidRPr="00D152CD" w:rsidDel="002313D6">
          <w:rPr>
            <w:lang w:eastAsia="zh-CN"/>
          </w:rPr>
          <w:delText>ICAO</w:delText>
        </w:r>
        <w:r w:rsidRPr="00D152CD" w:rsidDel="002313D6">
          <w:rPr>
            <w:rFonts w:hint="eastAsia"/>
            <w:lang w:eastAsia="zh-CN"/>
          </w:rPr>
          <w:delText>和</w:delText>
        </w:r>
        <w:r w:rsidRPr="00D152CD" w:rsidDel="002313D6">
          <w:rPr>
            <w:rFonts w:hint="eastAsia"/>
            <w:lang w:val="en-US" w:eastAsia="zh-CN"/>
          </w:rPr>
          <w:delText>WMO</w:delText>
        </w:r>
        <w:r w:rsidRPr="00D152CD" w:rsidDel="002313D6">
          <w:rPr>
            <w:rFonts w:hint="eastAsia"/>
            <w:lang w:eastAsia="zh-CN"/>
          </w:rPr>
          <w:delText>为这些研究做出贡献，</w:delText>
        </w:r>
      </w:del>
    </w:p>
    <w:p w:rsidR="007C7F16" w:rsidRPr="00D152CD" w:rsidDel="002313D6" w:rsidRDefault="007C7F16" w:rsidP="007C7F16">
      <w:pPr>
        <w:pStyle w:val="Call"/>
        <w:rPr>
          <w:del w:id="213" w:author="Zheng, Bingyue" w:date="2015-10-05T16:33:00Z"/>
          <w:lang w:eastAsia="zh-CN"/>
        </w:rPr>
      </w:pPr>
      <w:del w:id="214" w:author="Zheng, Bingyue" w:date="2015-10-05T16:33:00Z">
        <w:r w:rsidRPr="00D152CD" w:rsidDel="002313D6">
          <w:rPr>
            <w:rFonts w:hint="eastAsia"/>
            <w:lang w:eastAsia="zh-CN"/>
          </w:rPr>
          <w:delText>责成无线电通信局主任</w:delText>
        </w:r>
      </w:del>
    </w:p>
    <w:p w:rsidR="007C7F16" w:rsidRPr="00D152CD" w:rsidDel="002313D6" w:rsidRDefault="007C7F16" w:rsidP="007C7F16">
      <w:pPr>
        <w:ind w:firstLineChars="200" w:firstLine="480"/>
        <w:rPr>
          <w:del w:id="215" w:author="Zheng, Bingyue" w:date="2015-10-05T16:33:00Z"/>
          <w:i/>
          <w:lang w:eastAsia="zh-CN"/>
        </w:rPr>
      </w:pPr>
      <w:del w:id="216" w:author="Zheng, Bingyue" w:date="2015-10-05T16:33:00Z">
        <w:r w:rsidRPr="00D152CD" w:rsidDel="002313D6">
          <w:rPr>
            <w:rFonts w:hint="eastAsia"/>
            <w:lang w:eastAsia="zh-CN"/>
          </w:rPr>
          <w:delText>将这些研究结果纳入其向</w:delText>
        </w:r>
        <w:r w:rsidRPr="00D152CD" w:rsidDel="002313D6">
          <w:rPr>
            <w:lang w:eastAsia="zh-CN"/>
          </w:rPr>
          <w:delText>WRC</w:delText>
        </w:r>
        <w:r w:rsidRPr="00D152CD" w:rsidDel="002313D6">
          <w:rPr>
            <w:rFonts w:hint="eastAsia"/>
            <w:lang w:eastAsia="zh-CN"/>
          </w:rPr>
          <w:delText>-</w:delText>
        </w:r>
        <w:r w:rsidRPr="00D152CD" w:rsidDel="002313D6">
          <w:rPr>
            <w:lang w:eastAsia="zh-CN"/>
          </w:rPr>
          <w:delText>15</w:delText>
        </w:r>
        <w:r w:rsidRPr="00D152CD" w:rsidDel="002313D6">
          <w:rPr>
            <w:rFonts w:hint="eastAsia"/>
            <w:lang w:eastAsia="zh-CN"/>
          </w:rPr>
          <w:delText>提交的报告，以便审议为回应上述</w:delText>
        </w:r>
        <w:r w:rsidRPr="00D152CD" w:rsidDel="002313D6">
          <w:rPr>
            <w:rFonts w:ascii="SimSun" w:hAnsi="SimSun" w:hint="eastAsia"/>
            <w:lang w:eastAsia="zh-CN"/>
          </w:rPr>
          <w:delText>“</w:delText>
        </w:r>
        <w:r w:rsidRPr="00D152CD" w:rsidDel="002313D6">
          <w:rPr>
            <w:rFonts w:ascii="STKaiti" w:eastAsia="STKaiti" w:hAnsi="STKaiti" w:hint="eastAsia"/>
            <w:lang w:eastAsia="zh-CN"/>
          </w:rPr>
          <w:delText>做出决议，请</w:delText>
        </w:r>
        <w:r w:rsidRPr="00D152CD" w:rsidDel="002313D6">
          <w:rPr>
            <w:rFonts w:ascii="STKaiti" w:eastAsia="STKaiti" w:hAnsi="STKaiti"/>
            <w:iCs/>
            <w:lang w:eastAsia="zh-CN"/>
          </w:rPr>
          <w:delText>ITU</w:delText>
        </w:r>
        <w:r w:rsidRPr="00D152CD" w:rsidDel="002313D6">
          <w:rPr>
            <w:rFonts w:ascii="STKaiti" w:eastAsia="STKaiti" w:hAnsi="STKaiti"/>
            <w:iCs/>
            <w:lang w:eastAsia="zh-CN"/>
          </w:rPr>
          <w:noBreakHyphen/>
          <w:delText>R</w:delText>
        </w:r>
        <w:r w:rsidRPr="00D152CD" w:rsidDel="002313D6">
          <w:rPr>
            <w:rFonts w:ascii="SimSun" w:hAnsi="SimSun" w:hint="eastAsia"/>
            <w:iCs/>
            <w:lang w:eastAsia="zh-CN"/>
          </w:rPr>
          <w:delText>”</w:delText>
        </w:r>
        <w:r w:rsidRPr="00D152CD" w:rsidDel="002313D6">
          <w:rPr>
            <w:rFonts w:asciiTheme="minorEastAsia" w:eastAsiaTheme="minorEastAsia" w:hAnsiTheme="minorEastAsia" w:hint="eastAsia"/>
            <w:iCs/>
            <w:lang w:eastAsia="zh-CN"/>
          </w:rPr>
          <w:delText>一节</w:delText>
        </w:r>
        <w:r w:rsidRPr="00D152CD" w:rsidDel="002313D6">
          <w:rPr>
            <w:rFonts w:hint="eastAsia"/>
            <w:iCs/>
            <w:lang w:eastAsia="zh-CN"/>
          </w:rPr>
          <w:delText>所采取的适当行动，</w:delText>
        </w:r>
      </w:del>
    </w:p>
    <w:p w:rsidR="007C7F16" w:rsidRPr="00D152CD" w:rsidRDefault="007C7F16" w:rsidP="007C7F16">
      <w:pPr>
        <w:pStyle w:val="Call"/>
        <w:rPr>
          <w:lang w:eastAsia="zh-CN"/>
        </w:rPr>
      </w:pPr>
      <w:r w:rsidRPr="00D152CD">
        <w:rPr>
          <w:rFonts w:hint="eastAsia"/>
          <w:lang w:eastAsia="zh-CN"/>
        </w:rPr>
        <w:t>责成秘书长</w:t>
      </w:r>
    </w:p>
    <w:p w:rsidR="007B4F46" w:rsidRDefault="007C7F16" w:rsidP="007C7F16">
      <w:pPr>
        <w:ind w:firstLineChars="200" w:firstLine="480"/>
        <w:rPr>
          <w:lang w:eastAsia="zh-CN"/>
        </w:rPr>
      </w:pPr>
      <w:r w:rsidRPr="00D152CD">
        <w:rPr>
          <w:rFonts w:hint="eastAsia"/>
          <w:lang w:eastAsia="zh-CN"/>
        </w:rPr>
        <w:t>提请</w:t>
      </w:r>
      <w:r w:rsidRPr="00D152CD">
        <w:rPr>
          <w:rFonts w:hint="eastAsia"/>
          <w:lang w:eastAsia="zh-CN"/>
        </w:rPr>
        <w:t>ICAO</w:t>
      </w:r>
      <w:r w:rsidRPr="00D152CD">
        <w:rPr>
          <w:rFonts w:hint="eastAsia"/>
          <w:lang w:eastAsia="zh-CN"/>
        </w:rPr>
        <w:t>和</w:t>
      </w:r>
      <w:r w:rsidRPr="00D152CD">
        <w:rPr>
          <w:rFonts w:hint="eastAsia"/>
          <w:lang w:eastAsia="zh-CN"/>
        </w:rPr>
        <w:t>WMO</w:t>
      </w:r>
      <w:r w:rsidRPr="00D152CD">
        <w:rPr>
          <w:rFonts w:hint="eastAsia"/>
          <w:lang w:eastAsia="zh-CN"/>
        </w:rPr>
        <w:t>注意本决议。</w:t>
      </w:r>
    </w:p>
    <w:p w:rsidR="001A45C4" w:rsidRDefault="0085471C" w:rsidP="002313D6">
      <w:pPr>
        <w:pStyle w:val="Reasons"/>
        <w:rPr>
          <w:lang w:eastAsia="zh-CN"/>
        </w:rPr>
      </w:pPr>
      <w:r>
        <w:rPr>
          <w:b/>
          <w:lang w:eastAsia="zh-CN"/>
        </w:rPr>
        <w:t>理由：</w:t>
      </w:r>
      <w:r>
        <w:rPr>
          <w:lang w:eastAsia="zh-CN"/>
        </w:rPr>
        <w:tab/>
      </w:r>
      <w:r w:rsidR="00A8641D">
        <w:rPr>
          <w:rFonts w:hint="eastAsia"/>
          <w:lang w:eastAsia="zh-CN"/>
        </w:rPr>
        <w:t>这将更好地保护</w:t>
      </w:r>
      <w:r w:rsidR="00A8641D" w:rsidRPr="00237B12">
        <w:rPr>
          <w:iCs/>
          <w:lang w:val="en-US" w:eastAsia="zh-CN"/>
        </w:rPr>
        <w:t>3 400 – 3 600 MHz</w:t>
      </w:r>
      <w:r w:rsidR="00A8641D">
        <w:rPr>
          <w:rFonts w:hint="eastAsia"/>
          <w:iCs/>
          <w:lang w:val="en-US" w:eastAsia="zh-CN"/>
        </w:rPr>
        <w:t>频段内与</w:t>
      </w:r>
      <w:r w:rsidR="00A8641D">
        <w:rPr>
          <w:rFonts w:hint="eastAsia"/>
          <w:lang w:eastAsia="zh-CN"/>
        </w:rPr>
        <w:t>航空器安全操作和气象信息可靠分发有关的卫星通信。</w:t>
      </w:r>
    </w:p>
    <w:p w:rsidR="007C7F16" w:rsidRDefault="007C7F16" w:rsidP="0032202E">
      <w:pPr>
        <w:pStyle w:val="Reasons"/>
        <w:rPr>
          <w:lang w:eastAsia="zh-CN"/>
        </w:rPr>
      </w:pPr>
    </w:p>
    <w:p w:rsidR="007C7F16" w:rsidRDefault="007C7F16">
      <w:pPr>
        <w:jc w:val="center"/>
      </w:pPr>
      <w:r>
        <w:t>______________</w:t>
      </w:r>
    </w:p>
    <w:p w:rsidR="007C7F16" w:rsidRDefault="007C7F16">
      <w:pPr>
        <w:pStyle w:val="Reasons"/>
      </w:pPr>
    </w:p>
    <w:sectPr w:rsidR="007C7F16">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5471C" w:rsidRDefault="00646657" w:rsidP="0085471C">
    <w:pPr>
      <w:pStyle w:val="Footer"/>
      <w:tabs>
        <w:tab w:val="clear" w:pos="5954"/>
        <w:tab w:val="left" w:pos="6521"/>
      </w:tabs>
      <w:rPr>
        <w:lang w:val="en-US"/>
      </w:rPr>
    </w:pPr>
    <w:r>
      <w:fldChar w:fldCharType="begin"/>
    </w:r>
    <w:r>
      <w:instrText xml:space="preserve"> FILENAME \p  \* MERGEFORMAT </w:instrText>
    </w:r>
    <w:r>
      <w:fldChar w:fldCharType="separate"/>
    </w:r>
    <w:r>
      <w:t>P:\CHI\ITU-R\CONF-R\CMR15\000\028ADD23ADD01ADD05C.docx</w:t>
    </w:r>
    <w:r>
      <w:fldChar w:fldCharType="end"/>
    </w:r>
    <w:r w:rsidR="0085471C">
      <w:t xml:space="preserve"> (387051)</w:t>
    </w:r>
    <w:r w:rsidR="0085471C">
      <w:tab/>
    </w:r>
    <w:r w:rsidR="0085471C">
      <w:fldChar w:fldCharType="begin"/>
    </w:r>
    <w:r w:rsidR="0085471C">
      <w:instrText xml:space="preserve"> SAVEDATE \@ DD.MM.YY </w:instrText>
    </w:r>
    <w:r w:rsidR="0085471C">
      <w:fldChar w:fldCharType="separate"/>
    </w:r>
    <w:r>
      <w:t>05.10.15</w:t>
    </w:r>
    <w:r w:rsidR="0085471C">
      <w:fldChar w:fldCharType="end"/>
    </w:r>
    <w:r w:rsidR="0085471C">
      <w:tab/>
      <w:t>29.09.15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5471C" w:rsidRDefault="00646657" w:rsidP="0085471C">
    <w:pPr>
      <w:pStyle w:val="Footer"/>
      <w:tabs>
        <w:tab w:val="clear" w:pos="5954"/>
        <w:tab w:val="left" w:pos="6521"/>
      </w:tabs>
      <w:rPr>
        <w:lang w:val="en-US"/>
      </w:rPr>
    </w:pPr>
    <w:r>
      <w:fldChar w:fldCharType="begin"/>
    </w:r>
    <w:r>
      <w:instrText xml:space="preserve"> FILENAME \p  \* MERGEFORMAT </w:instrText>
    </w:r>
    <w:r>
      <w:fldChar w:fldCharType="separate"/>
    </w:r>
    <w:r>
      <w:t>P:\CHI\ITU-R\CONF-R\CMR15\000\028ADD23ADD01ADD05C.docx</w:t>
    </w:r>
    <w:r>
      <w:fldChar w:fldCharType="end"/>
    </w:r>
    <w:r w:rsidR="0085471C">
      <w:t xml:space="preserve"> (387051)</w:t>
    </w:r>
    <w:r w:rsidR="0085471C">
      <w:tab/>
    </w:r>
    <w:r w:rsidR="0085471C">
      <w:fldChar w:fldCharType="begin"/>
    </w:r>
    <w:r w:rsidR="0085471C">
      <w:instrText xml:space="preserve"> SAVEDATE \@ DD.MM.YY </w:instrText>
    </w:r>
    <w:r w:rsidR="0085471C">
      <w:fldChar w:fldCharType="separate"/>
    </w:r>
    <w:r>
      <w:t>05.10.15</w:t>
    </w:r>
    <w:r w:rsidR="0085471C">
      <w:fldChar w:fldCharType="end"/>
    </w:r>
    <w:r w:rsidR="0085471C">
      <w:tab/>
      <w:t>29.09.15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46657">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28(Add.23)(Add.1)(Add.5)-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A45C4"/>
    <w:rsid w:val="001B6360"/>
    <w:rsid w:val="001F4EA6"/>
    <w:rsid w:val="00214959"/>
    <w:rsid w:val="002260A6"/>
    <w:rsid w:val="002313D6"/>
    <w:rsid w:val="002742B3"/>
    <w:rsid w:val="002A4C9C"/>
    <w:rsid w:val="002B509B"/>
    <w:rsid w:val="002E2A59"/>
    <w:rsid w:val="002E4507"/>
    <w:rsid w:val="00305254"/>
    <w:rsid w:val="003169D2"/>
    <w:rsid w:val="003B4BEF"/>
    <w:rsid w:val="003C6B45"/>
    <w:rsid w:val="0041282E"/>
    <w:rsid w:val="00437869"/>
    <w:rsid w:val="00465A34"/>
    <w:rsid w:val="00497D38"/>
    <w:rsid w:val="004C4554"/>
    <w:rsid w:val="004D2DEC"/>
    <w:rsid w:val="004F2BE6"/>
    <w:rsid w:val="00527E8A"/>
    <w:rsid w:val="0053432E"/>
    <w:rsid w:val="00542E85"/>
    <w:rsid w:val="00562479"/>
    <w:rsid w:val="00576849"/>
    <w:rsid w:val="005A0ACB"/>
    <w:rsid w:val="005E08D2"/>
    <w:rsid w:val="005E7FD8"/>
    <w:rsid w:val="00622560"/>
    <w:rsid w:val="00644391"/>
    <w:rsid w:val="00646657"/>
    <w:rsid w:val="00647712"/>
    <w:rsid w:val="00662E12"/>
    <w:rsid w:val="00691142"/>
    <w:rsid w:val="006B67CE"/>
    <w:rsid w:val="006C38ED"/>
    <w:rsid w:val="006E6182"/>
    <w:rsid w:val="006F3C60"/>
    <w:rsid w:val="00736415"/>
    <w:rsid w:val="00770D2A"/>
    <w:rsid w:val="007864F6"/>
    <w:rsid w:val="007B7C4B"/>
    <w:rsid w:val="007C7F16"/>
    <w:rsid w:val="007F0FC5"/>
    <w:rsid w:val="007F5C36"/>
    <w:rsid w:val="008047DB"/>
    <w:rsid w:val="008129A9"/>
    <w:rsid w:val="008221A4"/>
    <w:rsid w:val="00824BD6"/>
    <w:rsid w:val="0083672D"/>
    <w:rsid w:val="00844734"/>
    <w:rsid w:val="0085471C"/>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8641D"/>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60B8"/>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DD589D-9B10-40B6-8A5E-B94CC27A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7C7F16"/>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7C7F16"/>
    <w:rPr>
      <w:rFonts w:ascii="Times New Roman" w:hAnsi="Times New Roman"/>
      <w:sz w:val="24"/>
      <w:lang w:val="en-GB" w:eastAsia="en-US"/>
    </w:rPr>
  </w:style>
  <w:style w:type="character" w:customStyle="1" w:styleId="NoteChar">
    <w:name w:val="Note Char"/>
    <w:link w:val="Note"/>
    <w:locked/>
    <w:rsid w:val="007C7F16"/>
    <w:rPr>
      <w:rFonts w:ascii="Times New Roman" w:hAnsi="Times New Roman"/>
      <w:sz w:val="24"/>
      <w:lang w:val="en-GB" w:eastAsia="en-US"/>
    </w:rPr>
  </w:style>
  <w:style w:type="character" w:customStyle="1" w:styleId="FooterChar">
    <w:name w:val="Footer Char"/>
    <w:basedOn w:val="DefaultParagraphFont"/>
    <w:link w:val="Footer"/>
    <w:rsid w:val="0085471C"/>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437FEA34-9904-4A6F-B4F6-9C0F807BBE8C}">
  <ds:schemaRefs>
    <ds:schemaRef ds:uri="http://purl.org/dc/terms/"/>
    <ds:schemaRef ds:uri="996b2e75-67fd-4955-a3b0-5ab9934cb50b"/>
    <ds:schemaRef ds:uri="http://purl.org/dc/dcmitype/"/>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C9881E7E-E043-42F8-9B22-087A7CC7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1540</Words>
  <Characters>1911</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R15-WRC15-C-0028!A23-A1-A5!MSW-C</vt:lpstr>
    </vt:vector>
  </TitlesOfParts>
  <Manager>General Secretariat - Pool</Manager>
  <Company>International Telecommunication Union (ITU)</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R15-WRC15-C-0028!A23-A1-A5!MSW-C</dc:title>
  <dc:subject>World Radiocommunication Conference - 2015</dc:subject>
  <dc:creator>Documents Proposals Manager (DPM)</dc:creator>
  <cp:keywords>DPM_v5.2015.9.16_prod</cp:keywords>
  <dc:description/>
  <cp:lastModifiedBy>Zheng, Bingyue</cp:lastModifiedBy>
  <cp:revision>5</cp:revision>
  <cp:lastPrinted>2015-10-05T14:35:00Z</cp:lastPrinted>
  <dcterms:created xsi:type="dcterms:W3CDTF">2015-10-05T14:33:00Z</dcterms:created>
  <dcterms:modified xsi:type="dcterms:W3CDTF">2015-10-05T14:36:00Z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