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8151F6" w:rsidTr="00747E38">
        <w:trPr>
          <w:gridAfter w:val="1"/>
          <w:wAfter w:w="317" w:type="dxa"/>
          <w:cantSplit/>
        </w:trPr>
        <w:tc>
          <w:tcPr>
            <w:tcW w:w="6911" w:type="dxa"/>
            <w:gridSpan w:val="2"/>
          </w:tcPr>
          <w:p w:rsidR="00A066F1" w:rsidRPr="008151F6" w:rsidRDefault="00241FA2" w:rsidP="003B2284">
            <w:pPr>
              <w:spacing w:before="400" w:after="48" w:line="240" w:lineRule="atLeast"/>
              <w:rPr>
                <w:rFonts w:ascii="Verdana" w:hAnsi="Verdana"/>
                <w:position w:val="6"/>
              </w:rPr>
            </w:pPr>
            <w:r w:rsidRPr="008151F6">
              <w:rPr>
                <w:rFonts w:ascii="Verdana" w:hAnsi="Verdana" w:cs="Times"/>
                <w:b/>
                <w:position w:val="6"/>
                <w:sz w:val="22"/>
                <w:szCs w:val="22"/>
              </w:rPr>
              <w:t>World Radiocommunication Conference (WRC-15)</w:t>
            </w:r>
            <w:r w:rsidRPr="008151F6">
              <w:rPr>
                <w:rFonts w:ascii="Verdana" w:hAnsi="Verdana" w:cs="Times"/>
                <w:b/>
                <w:position w:val="6"/>
                <w:sz w:val="26"/>
                <w:szCs w:val="26"/>
              </w:rPr>
              <w:br/>
            </w:r>
            <w:r w:rsidRPr="008151F6">
              <w:rPr>
                <w:rFonts w:ascii="Verdana" w:hAnsi="Verdana"/>
                <w:b/>
                <w:bCs/>
                <w:position w:val="6"/>
                <w:sz w:val="18"/>
                <w:szCs w:val="18"/>
              </w:rPr>
              <w:t>Geneva, 2–27 November 2015</w:t>
            </w:r>
          </w:p>
        </w:tc>
        <w:tc>
          <w:tcPr>
            <w:tcW w:w="3120" w:type="dxa"/>
          </w:tcPr>
          <w:p w:rsidR="00A066F1" w:rsidRPr="008151F6" w:rsidRDefault="003B2284" w:rsidP="003B2284">
            <w:pPr>
              <w:spacing w:before="0" w:line="240" w:lineRule="atLeast"/>
              <w:jc w:val="right"/>
            </w:pPr>
            <w:bookmarkStart w:id="0" w:name="ditulogo"/>
            <w:bookmarkEnd w:id="0"/>
            <w:r w:rsidRPr="008151F6">
              <w:rPr>
                <w:noProof/>
                <w:lang w:val="en-US" w:eastAsia="zh-CN"/>
              </w:rPr>
              <w:drawing>
                <wp:inline distT="0" distB="0" distL="0" distR="0" wp14:anchorId="0A13B832" wp14:editId="318E17F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8151F6" w:rsidTr="00747E38">
        <w:trPr>
          <w:gridAfter w:val="1"/>
          <w:wAfter w:w="317" w:type="dxa"/>
          <w:cantSplit/>
        </w:trPr>
        <w:tc>
          <w:tcPr>
            <w:tcW w:w="6911" w:type="dxa"/>
            <w:gridSpan w:val="2"/>
            <w:tcBorders>
              <w:bottom w:val="single" w:sz="12" w:space="0" w:color="auto"/>
            </w:tcBorders>
          </w:tcPr>
          <w:p w:rsidR="00A066F1" w:rsidRPr="008151F6" w:rsidRDefault="003B2284" w:rsidP="00A066F1">
            <w:pPr>
              <w:spacing w:before="0" w:after="48" w:line="240" w:lineRule="atLeast"/>
              <w:rPr>
                <w:rFonts w:ascii="Verdana" w:hAnsi="Verdana"/>
                <w:b/>
                <w:smallCaps/>
                <w:sz w:val="20"/>
              </w:rPr>
            </w:pPr>
            <w:bookmarkStart w:id="1" w:name="dhead"/>
            <w:r w:rsidRPr="008151F6">
              <w:rPr>
                <w:rFonts w:ascii="Verdana" w:hAnsi="Verdana"/>
                <w:b/>
                <w:smallCaps/>
                <w:sz w:val="20"/>
              </w:rPr>
              <w:t>INTERNATIONAL TELECOMMUNICATION UNION</w:t>
            </w:r>
          </w:p>
        </w:tc>
        <w:tc>
          <w:tcPr>
            <w:tcW w:w="3120" w:type="dxa"/>
            <w:tcBorders>
              <w:bottom w:val="single" w:sz="12" w:space="0" w:color="auto"/>
            </w:tcBorders>
          </w:tcPr>
          <w:p w:rsidR="00A066F1" w:rsidRPr="008151F6" w:rsidRDefault="00A066F1" w:rsidP="00A066F1">
            <w:pPr>
              <w:spacing w:before="0" w:line="240" w:lineRule="atLeast"/>
              <w:rPr>
                <w:rFonts w:ascii="Verdana" w:hAnsi="Verdana"/>
                <w:szCs w:val="24"/>
              </w:rPr>
            </w:pPr>
          </w:p>
        </w:tc>
      </w:tr>
      <w:tr w:rsidR="00A066F1" w:rsidRPr="008151F6" w:rsidTr="00747E38">
        <w:trPr>
          <w:gridAfter w:val="1"/>
          <w:wAfter w:w="317" w:type="dxa"/>
          <w:cantSplit/>
        </w:trPr>
        <w:tc>
          <w:tcPr>
            <w:tcW w:w="6911" w:type="dxa"/>
            <w:gridSpan w:val="2"/>
            <w:tcBorders>
              <w:top w:val="single" w:sz="12" w:space="0" w:color="auto"/>
            </w:tcBorders>
          </w:tcPr>
          <w:p w:rsidR="00A066F1" w:rsidRPr="008151F6"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8151F6" w:rsidRDefault="00A066F1" w:rsidP="00A066F1">
            <w:pPr>
              <w:spacing w:before="0" w:line="240" w:lineRule="atLeast"/>
              <w:rPr>
                <w:rFonts w:ascii="Verdana" w:hAnsi="Verdana"/>
                <w:sz w:val="20"/>
              </w:rPr>
            </w:pPr>
          </w:p>
        </w:tc>
      </w:tr>
      <w:tr w:rsidR="00A066F1" w:rsidRPr="008151F6" w:rsidTr="00747E38">
        <w:trPr>
          <w:cantSplit/>
          <w:trHeight w:val="23"/>
        </w:trPr>
        <w:tc>
          <w:tcPr>
            <w:tcW w:w="6521" w:type="dxa"/>
            <w:shd w:val="clear" w:color="auto" w:fill="auto"/>
          </w:tcPr>
          <w:p w:rsidR="00A066F1" w:rsidRPr="008151F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151F6">
              <w:rPr>
                <w:rFonts w:ascii="Verdana" w:hAnsi="Verdana"/>
                <w:sz w:val="20"/>
                <w:szCs w:val="20"/>
              </w:rPr>
              <w:t>PLENARY MEETING</w:t>
            </w:r>
          </w:p>
        </w:tc>
        <w:tc>
          <w:tcPr>
            <w:tcW w:w="3827" w:type="dxa"/>
            <w:gridSpan w:val="3"/>
            <w:shd w:val="clear" w:color="auto" w:fill="auto"/>
          </w:tcPr>
          <w:p w:rsidR="00A066F1" w:rsidRPr="008151F6" w:rsidRDefault="00E55816" w:rsidP="00AA666F">
            <w:pPr>
              <w:tabs>
                <w:tab w:val="left" w:pos="851"/>
              </w:tabs>
              <w:spacing w:before="0" w:line="240" w:lineRule="atLeast"/>
              <w:rPr>
                <w:rFonts w:ascii="Verdana" w:hAnsi="Verdana"/>
                <w:sz w:val="20"/>
              </w:rPr>
            </w:pPr>
            <w:r w:rsidRPr="008151F6">
              <w:rPr>
                <w:rFonts w:ascii="Verdana" w:eastAsia="SimSun" w:hAnsi="Verdana" w:cs="Traditional Arabic"/>
                <w:b/>
                <w:sz w:val="20"/>
              </w:rPr>
              <w:t>Addendum 4 to</w:t>
            </w:r>
            <w:r w:rsidRPr="008151F6">
              <w:rPr>
                <w:rFonts w:ascii="Verdana" w:eastAsia="SimSun" w:hAnsi="Verdana" w:cs="Traditional Arabic"/>
                <w:b/>
                <w:sz w:val="20"/>
              </w:rPr>
              <w:br/>
              <w:t>Document 28(Add.23)(Add.1)</w:t>
            </w:r>
            <w:r w:rsidR="00A066F1" w:rsidRPr="008151F6">
              <w:rPr>
                <w:rFonts w:ascii="Verdana" w:hAnsi="Verdana"/>
                <w:b/>
                <w:sz w:val="20"/>
              </w:rPr>
              <w:t>-</w:t>
            </w:r>
            <w:r w:rsidR="005E10C9" w:rsidRPr="008151F6">
              <w:rPr>
                <w:rFonts w:ascii="Verdana" w:hAnsi="Verdana"/>
                <w:b/>
                <w:sz w:val="20"/>
              </w:rPr>
              <w:t>E</w:t>
            </w:r>
          </w:p>
        </w:tc>
      </w:tr>
      <w:tr w:rsidR="00A066F1" w:rsidRPr="008151F6" w:rsidTr="00747E38">
        <w:trPr>
          <w:gridAfter w:val="1"/>
          <w:wAfter w:w="317" w:type="dxa"/>
          <w:cantSplit/>
          <w:trHeight w:val="23"/>
        </w:trPr>
        <w:tc>
          <w:tcPr>
            <w:tcW w:w="6521" w:type="dxa"/>
            <w:shd w:val="clear" w:color="auto" w:fill="auto"/>
          </w:tcPr>
          <w:p w:rsidR="00A066F1" w:rsidRPr="008151F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8151F6" w:rsidRDefault="00420873" w:rsidP="00A066F1">
            <w:pPr>
              <w:tabs>
                <w:tab w:val="left" w:pos="993"/>
              </w:tabs>
              <w:spacing w:before="0"/>
              <w:rPr>
                <w:rFonts w:ascii="Verdana" w:hAnsi="Verdana"/>
                <w:sz w:val="20"/>
              </w:rPr>
            </w:pPr>
            <w:r w:rsidRPr="008151F6">
              <w:rPr>
                <w:rFonts w:ascii="Verdana" w:hAnsi="Verdana"/>
                <w:b/>
                <w:sz w:val="20"/>
              </w:rPr>
              <w:t>16 September 2015</w:t>
            </w:r>
          </w:p>
        </w:tc>
      </w:tr>
      <w:tr w:rsidR="00A066F1" w:rsidRPr="008151F6" w:rsidTr="00747E38">
        <w:trPr>
          <w:gridAfter w:val="1"/>
          <w:wAfter w:w="317" w:type="dxa"/>
          <w:cantSplit/>
          <w:trHeight w:val="23"/>
        </w:trPr>
        <w:tc>
          <w:tcPr>
            <w:tcW w:w="6521" w:type="dxa"/>
            <w:shd w:val="clear" w:color="auto" w:fill="auto"/>
          </w:tcPr>
          <w:p w:rsidR="00A066F1" w:rsidRPr="008151F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8151F6" w:rsidRDefault="00E55816" w:rsidP="00A066F1">
            <w:pPr>
              <w:tabs>
                <w:tab w:val="left" w:pos="993"/>
              </w:tabs>
              <w:spacing w:before="0"/>
              <w:rPr>
                <w:rFonts w:ascii="Verdana" w:hAnsi="Verdana"/>
                <w:b/>
                <w:sz w:val="20"/>
              </w:rPr>
            </w:pPr>
            <w:r w:rsidRPr="008151F6">
              <w:rPr>
                <w:rFonts w:ascii="Verdana" w:hAnsi="Verdana"/>
                <w:b/>
                <w:sz w:val="20"/>
              </w:rPr>
              <w:t>Original: English</w:t>
            </w:r>
          </w:p>
        </w:tc>
      </w:tr>
      <w:tr w:rsidR="00A066F1" w:rsidRPr="008151F6" w:rsidTr="00747E38">
        <w:trPr>
          <w:gridAfter w:val="1"/>
          <w:wAfter w:w="317" w:type="dxa"/>
          <w:cantSplit/>
          <w:trHeight w:val="23"/>
        </w:trPr>
        <w:tc>
          <w:tcPr>
            <w:tcW w:w="10031" w:type="dxa"/>
            <w:gridSpan w:val="3"/>
            <w:shd w:val="clear" w:color="auto" w:fill="auto"/>
          </w:tcPr>
          <w:p w:rsidR="00A066F1" w:rsidRPr="008151F6" w:rsidRDefault="00A066F1" w:rsidP="00A066F1">
            <w:pPr>
              <w:tabs>
                <w:tab w:val="left" w:pos="993"/>
              </w:tabs>
              <w:spacing w:before="0"/>
              <w:rPr>
                <w:rFonts w:ascii="Verdana" w:hAnsi="Verdana"/>
                <w:b/>
                <w:sz w:val="20"/>
              </w:rPr>
            </w:pPr>
          </w:p>
        </w:tc>
      </w:tr>
      <w:tr w:rsidR="00E55816" w:rsidRPr="008151F6" w:rsidTr="00747E38">
        <w:trPr>
          <w:gridAfter w:val="1"/>
          <w:wAfter w:w="317" w:type="dxa"/>
          <w:cantSplit/>
          <w:trHeight w:val="23"/>
        </w:trPr>
        <w:tc>
          <w:tcPr>
            <w:tcW w:w="10031" w:type="dxa"/>
            <w:gridSpan w:val="3"/>
            <w:shd w:val="clear" w:color="auto" w:fill="auto"/>
          </w:tcPr>
          <w:p w:rsidR="00E55816" w:rsidRPr="008151F6" w:rsidRDefault="00884D60" w:rsidP="00E55816">
            <w:pPr>
              <w:pStyle w:val="Source"/>
            </w:pPr>
            <w:r w:rsidRPr="008151F6">
              <w:t>African Common Proposals</w:t>
            </w:r>
          </w:p>
        </w:tc>
      </w:tr>
      <w:tr w:rsidR="00E55816" w:rsidRPr="008151F6" w:rsidTr="00747E38">
        <w:trPr>
          <w:gridAfter w:val="1"/>
          <w:wAfter w:w="317" w:type="dxa"/>
          <w:cantSplit/>
          <w:trHeight w:val="23"/>
        </w:trPr>
        <w:tc>
          <w:tcPr>
            <w:tcW w:w="10031" w:type="dxa"/>
            <w:gridSpan w:val="3"/>
            <w:shd w:val="clear" w:color="auto" w:fill="auto"/>
          </w:tcPr>
          <w:p w:rsidR="00E55816" w:rsidRPr="008151F6" w:rsidRDefault="007D5320" w:rsidP="00E55816">
            <w:pPr>
              <w:pStyle w:val="Title1"/>
            </w:pPr>
            <w:r w:rsidRPr="008151F6">
              <w:t>Proposals for the work of the conference</w:t>
            </w:r>
          </w:p>
        </w:tc>
      </w:tr>
      <w:tr w:rsidR="00E55816" w:rsidRPr="008151F6" w:rsidTr="00747E38">
        <w:trPr>
          <w:gridAfter w:val="1"/>
          <w:wAfter w:w="317" w:type="dxa"/>
          <w:cantSplit/>
          <w:trHeight w:val="23"/>
        </w:trPr>
        <w:tc>
          <w:tcPr>
            <w:tcW w:w="10031" w:type="dxa"/>
            <w:gridSpan w:val="3"/>
            <w:shd w:val="clear" w:color="auto" w:fill="auto"/>
          </w:tcPr>
          <w:p w:rsidR="00E55816" w:rsidRPr="008151F6" w:rsidRDefault="00E55816" w:rsidP="00E55816">
            <w:pPr>
              <w:pStyle w:val="Title2"/>
            </w:pPr>
          </w:p>
        </w:tc>
      </w:tr>
      <w:tr w:rsidR="00A538A6" w:rsidRPr="008151F6" w:rsidTr="00747E38">
        <w:trPr>
          <w:gridAfter w:val="1"/>
          <w:wAfter w:w="317" w:type="dxa"/>
          <w:cantSplit/>
          <w:trHeight w:val="23"/>
        </w:trPr>
        <w:tc>
          <w:tcPr>
            <w:tcW w:w="10031" w:type="dxa"/>
            <w:gridSpan w:val="3"/>
            <w:shd w:val="clear" w:color="auto" w:fill="auto"/>
          </w:tcPr>
          <w:p w:rsidR="00A538A6" w:rsidRPr="008151F6" w:rsidRDefault="004B13CB" w:rsidP="004B13CB">
            <w:pPr>
              <w:pStyle w:val="Agendaitem"/>
              <w:rPr>
                <w:lang w:val="en-GB"/>
              </w:rPr>
            </w:pPr>
            <w:r w:rsidRPr="008151F6">
              <w:rPr>
                <w:lang w:val="en-GB"/>
              </w:rPr>
              <w:t>Agenda item 9.1(9.1.4)</w:t>
            </w:r>
          </w:p>
        </w:tc>
      </w:tr>
    </w:tbl>
    <w:bookmarkEnd w:id="6"/>
    <w:bookmarkEnd w:id="7"/>
    <w:p w:rsidR="00B02325" w:rsidRPr="008151F6" w:rsidRDefault="005F4EC6" w:rsidP="005A1B64">
      <w:pPr>
        <w:overflowPunct/>
        <w:autoSpaceDE/>
        <w:autoSpaceDN/>
        <w:adjustRightInd/>
        <w:textAlignment w:val="auto"/>
      </w:pPr>
      <w:r w:rsidRPr="008151F6">
        <w:t>9</w:t>
      </w:r>
      <w:r w:rsidRPr="008151F6">
        <w:tab/>
        <w:t>to consider and approve the Report of the Director of the Radiocommunication Bureau, in accordance with Article 7 of the Convention:</w:t>
      </w:r>
    </w:p>
    <w:p w:rsidR="00B02325" w:rsidRPr="008151F6" w:rsidRDefault="005F4EC6" w:rsidP="00653DA3">
      <w:pPr>
        <w:overflowPunct/>
        <w:autoSpaceDE/>
        <w:autoSpaceDN/>
        <w:adjustRightInd/>
        <w:spacing w:before="100"/>
        <w:textAlignment w:val="auto"/>
      </w:pPr>
      <w:r w:rsidRPr="008151F6">
        <w:t>9.1</w:t>
      </w:r>
      <w:r w:rsidRPr="008151F6">
        <w:tab/>
        <w:t>on the activities of the Radiocommunication Sector since WRC</w:t>
      </w:r>
      <w:r w:rsidRPr="008151F6">
        <w:noBreakHyphen/>
        <w:t>12;</w:t>
      </w:r>
    </w:p>
    <w:p w:rsidR="001C0E40" w:rsidRPr="008151F6" w:rsidRDefault="005F4EC6" w:rsidP="00FA5FBF">
      <w:r w:rsidRPr="008151F6">
        <w:t xml:space="preserve">9.1(9.1.4) </w:t>
      </w:r>
      <w:r w:rsidRPr="008151F6">
        <w:tab/>
        <w:t xml:space="preserve">Resolution </w:t>
      </w:r>
      <w:r w:rsidRPr="008151F6">
        <w:rPr>
          <w:b/>
          <w:bCs/>
        </w:rPr>
        <w:t>67 (WRC-12)</w:t>
      </w:r>
      <w:r w:rsidRPr="008151F6">
        <w:t xml:space="preserve"> − Updating and rearrangement of the Radio Regulations</w:t>
      </w:r>
    </w:p>
    <w:p w:rsidR="00241FA2" w:rsidRPr="008151F6" w:rsidRDefault="00241FA2" w:rsidP="00187BD9">
      <w:pPr>
        <w:tabs>
          <w:tab w:val="clear" w:pos="1134"/>
          <w:tab w:val="clear" w:pos="1871"/>
          <w:tab w:val="clear" w:pos="2268"/>
        </w:tabs>
        <w:overflowPunct/>
        <w:autoSpaceDE/>
        <w:autoSpaceDN/>
        <w:adjustRightInd/>
        <w:spacing w:before="0"/>
        <w:textAlignment w:val="auto"/>
      </w:pPr>
    </w:p>
    <w:p w:rsidR="00187BD9" w:rsidRPr="008151F6" w:rsidRDefault="00187BD9" w:rsidP="00187BD9">
      <w:pPr>
        <w:tabs>
          <w:tab w:val="clear" w:pos="1134"/>
          <w:tab w:val="clear" w:pos="1871"/>
          <w:tab w:val="clear" w:pos="2268"/>
        </w:tabs>
        <w:overflowPunct/>
        <w:autoSpaceDE/>
        <w:autoSpaceDN/>
        <w:adjustRightInd/>
        <w:spacing w:before="0"/>
        <w:textAlignment w:val="auto"/>
      </w:pPr>
      <w:r w:rsidRPr="008151F6">
        <w:br w:type="page"/>
      </w:r>
    </w:p>
    <w:p w:rsidR="002D00D5" w:rsidRPr="008151F6" w:rsidRDefault="002D00D5" w:rsidP="00A0725A">
      <w:pPr>
        <w:pStyle w:val="Headingb"/>
        <w:rPr>
          <w:lang w:val="en-GB"/>
          <w:rPrChange w:id="8" w:author="Turnbull, Karen" w:date="2015-09-22T12:16:00Z">
            <w:rPr/>
          </w:rPrChange>
        </w:rPr>
      </w:pPr>
      <w:bookmarkStart w:id="9" w:name="_Toc327956574"/>
      <w:r w:rsidRPr="008151F6">
        <w:rPr>
          <w:lang w:val="en-GB"/>
          <w:rPrChange w:id="10" w:author="Turnbull, Karen" w:date="2015-09-22T12:16:00Z">
            <w:rPr/>
          </w:rPrChange>
        </w:rPr>
        <w:lastRenderedPageBreak/>
        <w:t>Issue A: Mo</w:t>
      </w:r>
      <w:bookmarkStart w:id="11" w:name="_GoBack"/>
      <w:bookmarkEnd w:id="11"/>
      <w:r w:rsidRPr="008151F6">
        <w:rPr>
          <w:lang w:val="en-GB"/>
          <w:rPrChange w:id="12" w:author="Turnbull, Karen" w:date="2015-09-22T12:16:00Z">
            <w:rPr/>
          </w:rPrChange>
        </w:rPr>
        <w:t>dification of RR Article 2</w:t>
      </w:r>
    </w:p>
    <w:p w:rsidR="009B463A" w:rsidRPr="008151F6" w:rsidRDefault="005F4EC6" w:rsidP="009B463A">
      <w:pPr>
        <w:pStyle w:val="ArtNo"/>
      </w:pPr>
      <w:r w:rsidRPr="008151F6">
        <w:t xml:space="preserve">ARTICLE </w:t>
      </w:r>
      <w:r w:rsidRPr="008151F6">
        <w:rPr>
          <w:rStyle w:val="href"/>
          <w:rFonts w:eastAsiaTheme="majorEastAsia"/>
          <w:color w:val="000000"/>
        </w:rPr>
        <w:t>2</w:t>
      </w:r>
      <w:bookmarkEnd w:id="9"/>
    </w:p>
    <w:p w:rsidR="009B463A" w:rsidRPr="008151F6" w:rsidRDefault="005F4EC6" w:rsidP="009B463A">
      <w:pPr>
        <w:pStyle w:val="Arttitle"/>
      </w:pPr>
      <w:bookmarkStart w:id="13" w:name="_Toc327956575"/>
      <w:r w:rsidRPr="008151F6">
        <w:t>Nomenclature</w:t>
      </w:r>
      <w:bookmarkEnd w:id="13"/>
    </w:p>
    <w:p w:rsidR="009B463A" w:rsidRPr="008151F6" w:rsidRDefault="005F4EC6" w:rsidP="009B463A">
      <w:pPr>
        <w:pStyle w:val="Section1"/>
      </w:pPr>
      <w:r w:rsidRPr="008151F6">
        <w:t>Section I – Frequency and wavelength bands</w:t>
      </w:r>
    </w:p>
    <w:p w:rsidR="00A24E28" w:rsidRPr="008151F6" w:rsidRDefault="005F4EC6">
      <w:pPr>
        <w:pStyle w:val="Proposal"/>
      </w:pPr>
      <w:r w:rsidRPr="008151F6">
        <w:t>MOD</w:t>
      </w:r>
      <w:r w:rsidRPr="008151F6">
        <w:tab/>
        <w:t>AFCP/28A23A1A4/1</w:t>
      </w:r>
    </w:p>
    <w:p w:rsidR="009B463A" w:rsidRPr="008151F6" w:rsidRDefault="005F4EC6" w:rsidP="009B463A">
      <w:pPr>
        <w:pStyle w:val="Normalaftertitle"/>
      </w:pPr>
      <w:r w:rsidRPr="008151F6">
        <w:rPr>
          <w:rStyle w:val="Artdef"/>
        </w:rPr>
        <w:t>2.1</w:t>
      </w:r>
      <w:r w:rsidRPr="008151F6">
        <w:rPr>
          <w:rStyle w:val="Artdef"/>
        </w:rPr>
        <w:tab/>
      </w:r>
      <w:r w:rsidRPr="008151F6">
        <w:rPr>
          <w:rStyle w:val="Artdef"/>
        </w:rPr>
        <w:tab/>
      </w:r>
      <w:r w:rsidRPr="008151F6">
        <w:t>The radio spectrum shall be subdivided into nine frequency bands, which shall be designated by progressive whole numbers in accordance with the following table. As the unit of frequency is the hertz (Hz), frequencies shall be expressed:</w:t>
      </w:r>
    </w:p>
    <w:p w:rsidR="009B463A" w:rsidRPr="008151F6" w:rsidRDefault="005F4EC6" w:rsidP="009B463A">
      <w:pPr>
        <w:pStyle w:val="enumlev2"/>
      </w:pPr>
      <w:r w:rsidRPr="008151F6">
        <w:t>–</w:t>
      </w:r>
      <w:r w:rsidRPr="008151F6">
        <w:tab/>
        <w:t>in kilohertz (kHz), up to and including 3 000 kHz;</w:t>
      </w:r>
    </w:p>
    <w:p w:rsidR="009B463A" w:rsidRPr="008151F6" w:rsidRDefault="005F4EC6" w:rsidP="009B463A">
      <w:pPr>
        <w:pStyle w:val="enumlev2"/>
      </w:pPr>
      <w:r w:rsidRPr="008151F6">
        <w:t>–</w:t>
      </w:r>
      <w:r w:rsidRPr="008151F6">
        <w:tab/>
        <w:t>in megahertz (MHz), above 3 MHz, up to and including 3 000 MHz;</w:t>
      </w:r>
    </w:p>
    <w:p w:rsidR="009B463A" w:rsidRPr="008151F6" w:rsidRDefault="005F4EC6" w:rsidP="009B463A">
      <w:pPr>
        <w:pStyle w:val="enumlev2"/>
      </w:pPr>
      <w:r w:rsidRPr="008151F6">
        <w:t>–</w:t>
      </w:r>
      <w:r w:rsidRPr="008151F6">
        <w:tab/>
        <w:t>in gigahertz (GHz), above 3 GHz, up to and including 3 000 GHz.</w:t>
      </w:r>
    </w:p>
    <w:p w:rsidR="009B463A" w:rsidRDefault="005F4EC6" w:rsidP="00A0725A">
      <w:pPr>
        <w:rPr>
          <w:sz w:val="16"/>
          <w:szCs w:val="16"/>
        </w:rPr>
      </w:pPr>
      <w:r w:rsidRPr="008151F6">
        <w:tab/>
      </w:r>
      <w:r w:rsidRPr="008151F6">
        <w:tab/>
        <w:t>However, where adherence to these provisions would introduce serious difficulties, for example in connection with the notification and registration of frequencies, the lists of frequencies and related matters, reasonable departures may be made</w:t>
      </w:r>
      <w:r w:rsidRPr="008151F6">
        <w:rPr>
          <w:rStyle w:val="FootnoteReference"/>
        </w:rPr>
        <w:t>1</w:t>
      </w:r>
      <w:r w:rsidRPr="008151F6">
        <w:t>.</w:t>
      </w:r>
      <w:r w:rsidRPr="008151F6">
        <w:rPr>
          <w:sz w:val="16"/>
          <w:szCs w:val="16"/>
        </w:rPr>
        <w:t>     (WRC-</w:t>
      </w:r>
      <w:del w:id="14" w:author="Turnbull, Karen" w:date="2015-09-22T12:16:00Z">
        <w:r w:rsidRPr="008151F6" w:rsidDel="00A0725A">
          <w:rPr>
            <w:sz w:val="16"/>
            <w:szCs w:val="16"/>
          </w:rPr>
          <w:delText>07</w:delText>
        </w:r>
      </w:del>
      <w:ins w:id="15" w:author="Turnbull, Karen" w:date="2015-09-22T12:16:00Z">
        <w:r w:rsidR="00A0725A" w:rsidRPr="008151F6">
          <w:rPr>
            <w:sz w:val="16"/>
            <w:szCs w:val="16"/>
          </w:rPr>
          <w:t>15</w:t>
        </w:r>
      </w:ins>
      <w:r w:rsidRPr="008151F6">
        <w:rPr>
          <w:sz w:val="16"/>
          <w:szCs w:val="16"/>
        </w:rPr>
        <w:t>)</w:t>
      </w:r>
    </w:p>
    <w:p w:rsidR="00CD23A1" w:rsidRPr="008151F6" w:rsidRDefault="00CD23A1" w:rsidP="00A0725A">
      <w:pPr>
        <w:rPr>
          <w:sz w:val="16"/>
          <w:szCs w:val="16"/>
        </w:rPr>
      </w:pPr>
    </w:p>
    <w:tbl>
      <w:tblPr>
        <w:tblW w:w="0" w:type="auto"/>
        <w:jc w:val="center"/>
        <w:tblLayout w:type="fixed"/>
        <w:tblCellMar>
          <w:left w:w="0" w:type="dxa"/>
          <w:right w:w="0" w:type="dxa"/>
        </w:tblCellMar>
        <w:tblLook w:val="04A0" w:firstRow="1" w:lastRow="0" w:firstColumn="1" w:lastColumn="0" w:noHBand="0" w:noVBand="1"/>
      </w:tblPr>
      <w:tblGrid>
        <w:gridCol w:w="737"/>
        <w:gridCol w:w="1134"/>
        <w:gridCol w:w="2268"/>
        <w:gridCol w:w="2127"/>
        <w:gridCol w:w="1445"/>
      </w:tblGrid>
      <w:tr w:rsidR="009B463A" w:rsidRPr="008151F6" w:rsidTr="00477577">
        <w:trPr>
          <w:cantSplit/>
          <w:jc w:val="center"/>
        </w:trPr>
        <w:tc>
          <w:tcPr>
            <w:tcW w:w="737" w:type="dxa"/>
            <w:tcBorders>
              <w:top w:val="single" w:sz="6" w:space="0" w:color="auto"/>
              <w:left w:val="single" w:sz="6" w:space="0" w:color="auto"/>
              <w:bottom w:val="single" w:sz="6" w:space="0" w:color="auto"/>
              <w:right w:val="single" w:sz="6" w:space="0" w:color="auto"/>
            </w:tcBorders>
            <w:vAlign w:val="center"/>
            <w:hideMark/>
          </w:tcPr>
          <w:p w:rsidR="009B463A" w:rsidRPr="008151F6" w:rsidRDefault="005F4EC6" w:rsidP="00477577">
            <w:pPr>
              <w:pStyle w:val="Tablehead"/>
            </w:pPr>
            <w:r w:rsidRPr="008151F6">
              <w:t>Band</w:t>
            </w:r>
            <w:r w:rsidRPr="008151F6">
              <w:br/>
              <w:t>number</w:t>
            </w:r>
          </w:p>
        </w:tc>
        <w:tc>
          <w:tcPr>
            <w:tcW w:w="1134" w:type="dxa"/>
            <w:tcBorders>
              <w:top w:val="single" w:sz="6" w:space="0" w:color="auto"/>
              <w:left w:val="single" w:sz="6" w:space="0" w:color="auto"/>
              <w:bottom w:val="single" w:sz="6" w:space="0" w:color="auto"/>
              <w:right w:val="single" w:sz="6" w:space="0" w:color="auto"/>
            </w:tcBorders>
            <w:vAlign w:val="center"/>
            <w:hideMark/>
          </w:tcPr>
          <w:p w:rsidR="009B463A" w:rsidRPr="008151F6" w:rsidRDefault="005F4EC6" w:rsidP="00477577">
            <w:pPr>
              <w:pStyle w:val="Tablehead"/>
            </w:pPr>
            <w:r w:rsidRPr="008151F6">
              <w:t>Symbols</w:t>
            </w:r>
          </w:p>
        </w:tc>
        <w:tc>
          <w:tcPr>
            <w:tcW w:w="2268" w:type="dxa"/>
            <w:tcBorders>
              <w:top w:val="single" w:sz="6" w:space="0" w:color="auto"/>
              <w:left w:val="single" w:sz="6" w:space="0" w:color="auto"/>
              <w:bottom w:val="single" w:sz="6" w:space="0" w:color="auto"/>
              <w:right w:val="single" w:sz="6" w:space="0" w:color="auto"/>
            </w:tcBorders>
            <w:vAlign w:val="center"/>
            <w:hideMark/>
          </w:tcPr>
          <w:p w:rsidR="009B463A" w:rsidRPr="008151F6" w:rsidRDefault="005F4EC6" w:rsidP="00477577">
            <w:pPr>
              <w:pStyle w:val="Tablehead"/>
            </w:pPr>
            <w:r w:rsidRPr="008151F6">
              <w:t>Frequency range</w:t>
            </w:r>
            <w:r w:rsidRPr="008151F6">
              <w:br/>
              <w:t>(lower limit exclusive, upper limit inclusive)</w:t>
            </w:r>
          </w:p>
        </w:tc>
        <w:tc>
          <w:tcPr>
            <w:tcW w:w="2127" w:type="dxa"/>
            <w:tcBorders>
              <w:top w:val="single" w:sz="6" w:space="0" w:color="auto"/>
              <w:left w:val="single" w:sz="6" w:space="0" w:color="auto"/>
              <w:bottom w:val="single" w:sz="6" w:space="0" w:color="auto"/>
              <w:right w:val="single" w:sz="6" w:space="0" w:color="auto"/>
            </w:tcBorders>
            <w:vAlign w:val="center"/>
            <w:hideMark/>
          </w:tcPr>
          <w:p w:rsidR="009B463A" w:rsidRPr="008151F6" w:rsidRDefault="005F4EC6" w:rsidP="00477577">
            <w:pPr>
              <w:pStyle w:val="Tablehead"/>
            </w:pPr>
            <w:r w:rsidRPr="008151F6">
              <w:t>Corresponding</w:t>
            </w:r>
            <w:r w:rsidR="002D00D5" w:rsidRPr="008151F6">
              <w:t xml:space="preserve"> </w:t>
            </w:r>
            <w:r w:rsidRPr="008151F6">
              <w:t>metric subdivision</w:t>
            </w:r>
          </w:p>
        </w:tc>
        <w:tc>
          <w:tcPr>
            <w:tcW w:w="1445" w:type="dxa"/>
            <w:tcBorders>
              <w:top w:val="single" w:sz="6" w:space="0" w:color="auto"/>
              <w:left w:val="single" w:sz="6" w:space="0" w:color="auto"/>
              <w:bottom w:val="single" w:sz="6" w:space="0" w:color="auto"/>
              <w:right w:val="single" w:sz="6" w:space="0" w:color="auto"/>
            </w:tcBorders>
            <w:vAlign w:val="center"/>
            <w:hideMark/>
          </w:tcPr>
          <w:p w:rsidR="009B463A" w:rsidRPr="008151F6" w:rsidRDefault="005F4EC6" w:rsidP="00477577">
            <w:pPr>
              <w:pStyle w:val="Tablehead"/>
            </w:pPr>
            <w:del w:id="16" w:author="GF" w:date="2015-09-17T11:11:00Z">
              <w:r w:rsidRPr="008151F6" w:rsidDel="00C61B2D">
                <w:delText>Metric</w:delText>
              </w:r>
              <w:r w:rsidRPr="008151F6" w:rsidDel="00C61B2D">
                <w:br/>
                <w:delText>abbreviations</w:delText>
              </w:r>
              <w:r w:rsidRPr="008151F6" w:rsidDel="00C61B2D">
                <w:br/>
                <w:delText>for the bands</w:delText>
              </w:r>
            </w:del>
          </w:p>
        </w:tc>
      </w:tr>
      <w:tr w:rsidR="009B463A" w:rsidRPr="008151F6" w:rsidTr="00477577">
        <w:trPr>
          <w:cantSplit/>
          <w:jc w:val="center"/>
        </w:trPr>
        <w:tc>
          <w:tcPr>
            <w:tcW w:w="737" w:type="dxa"/>
            <w:tcBorders>
              <w:top w:val="single" w:sz="6" w:space="0" w:color="auto"/>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4</w:t>
            </w:r>
          </w:p>
        </w:tc>
        <w:tc>
          <w:tcPr>
            <w:tcW w:w="1134" w:type="dxa"/>
            <w:tcBorders>
              <w:top w:val="single" w:sz="6" w:space="0" w:color="auto"/>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VLF</w:t>
            </w:r>
          </w:p>
        </w:tc>
        <w:tc>
          <w:tcPr>
            <w:tcW w:w="2268" w:type="dxa"/>
            <w:tcBorders>
              <w:top w:val="single" w:sz="6" w:space="0" w:color="auto"/>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 to 30 kHz</w:t>
            </w:r>
          </w:p>
        </w:tc>
        <w:tc>
          <w:tcPr>
            <w:tcW w:w="2127" w:type="dxa"/>
            <w:tcBorders>
              <w:top w:val="single" w:sz="6" w:space="0" w:color="auto"/>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Myriametric waves</w:t>
            </w:r>
          </w:p>
        </w:tc>
        <w:tc>
          <w:tcPr>
            <w:tcW w:w="1445" w:type="dxa"/>
            <w:tcBorders>
              <w:top w:val="single" w:sz="6" w:space="0" w:color="auto"/>
              <w:left w:val="single" w:sz="6" w:space="0" w:color="auto"/>
              <w:bottom w:val="nil"/>
              <w:right w:val="single" w:sz="6" w:space="0" w:color="auto"/>
            </w:tcBorders>
            <w:tcMar>
              <w:left w:w="113" w:type="dxa"/>
            </w:tcMar>
            <w:hideMark/>
          </w:tcPr>
          <w:p w:rsidR="009B463A" w:rsidRPr="008151F6" w:rsidRDefault="005F4EC6" w:rsidP="00477577">
            <w:pPr>
              <w:pStyle w:val="Tabletext"/>
            </w:pPr>
            <w:del w:id="17" w:author="GF" w:date="2015-09-17T11:11:00Z">
              <w:r w:rsidRPr="008151F6" w:rsidDel="00C61B2D">
                <w:delText>B.Mam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5</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LF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30 to 300 kHz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Kilometric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18" w:author="GF" w:date="2015-09-17T11:11:00Z">
              <w:r w:rsidRPr="008151F6" w:rsidDel="00C61B2D">
                <w:delText>B.km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6</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MF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300 to 3 000 kHz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Hectometric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19" w:author="GF" w:date="2015-09-17T11:11:00Z">
              <w:r w:rsidRPr="008151F6" w:rsidDel="00C61B2D">
                <w:delText>B.hm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7</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HF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 to 30 MHz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Decametric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20" w:author="GF" w:date="2015-09-17T11:11:00Z">
              <w:r w:rsidRPr="008151F6" w:rsidDel="00C61B2D">
                <w:delText>B.dam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8</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VHF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30 to 300 MHz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21" w:author="GF" w:date="2015-09-17T11:11:00Z">
              <w:r w:rsidRPr="008151F6" w:rsidDel="00C61B2D">
                <w:delText>B.m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9</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UHF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300 to 3 000 MHz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Decimetric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22" w:author="GF" w:date="2015-09-17T11:11:00Z">
              <w:r w:rsidRPr="008151F6" w:rsidDel="00C61B2D">
                <w:delText>B.dm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10</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SHF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 to 30 GHz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Centimetric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23" w:author="GF" w:date="2015-09-17T11:11:00Z">
              <w:r w:rsidRPr="008151F6" w:rsidDel="00C61B2D">
                <w:delText>B.cm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11</w:t>
            </w:r>
          </w:p>
        </w:tc>
        <w:tc>
          <w:tcPr>
            <w:tcW w:w="1134"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EHF</w:t>
            </w: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30 to 300 GHz</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Millimetric waves</w:t>
            </w:r>
          </w:p>
        </w:tc>
        <w:tc>
          <w:tcPr>
            <w:tcW w:w="1445"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del w:id="24" w:author="GF" w:date="2015-09-17T11:11:00Z">
              <w:r w:rsidRPr="008151F6" w:rsidDel="00C61B2D">
                <w:delText>B.mm</w:delText>
              </w:r>
            </w:del>
          </w:p>
        </w:tc>
      </w:tr>
      <w:tr w:rsidR="009B463A" w:rsidRPr="008151F6"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jc w:val="center"/>
            </w:pPr>
            <w:r w:rsidRPr="008151F6">
              <w:t>12</w:t>
            </w:r>
          </w:p>
        </w:tc>
        <w:tc>
          <w:tcPr>
            <w:tcW w:w="1134" w:type="dxa"/>
            <w:tcBorders>
              <w:top w:val="nil"/>
              <w:left w:val="single" w:sz="6" w:space="0" w:color="auto"/>
              <w:bottom w:val="nil"/>
              <w:right w:val="single" w:sz="6" w:space="0" w:color="auto"/>
            </w:tcBorders>
            <w:tcMar>
              <w:left w:w="113" w:type="dxa"/>
            </w:tcMar>
          </w:tcPr>
          <w:p w:rsidR="009B463A" w:rsidRPr="008151F6" w:rsidRDefault="00CD23A1" w:rsidP="00477577">
            <w:pPr>
              <w:pStyle w:val="Tabletext"/>
            </w:pPr>
          </w:p>
        </w:tc>
        <w:tc>
          <w:tcPr>
            <w:tcW w:w="2268"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 xml:space="preserve">300 to 3 000 GHz </w:t>
            </w:r>
          </w:p>
        </w:tc>
        <w:tc>
          <w:tcPr>
            <w:tcW w:w="2127" w:type="dxa"/>
            <w:tcBorders>
              <w:top w:val="nil"/>
              <w:left w:val="single" w:sz="6" w:space="0" w:color="auto"/>
              <w:bottom w:val="nil"/>
              <w:right w:val="single" w:sz="6" w:space="0" w:color="auto"/>
            </w:tcBorders>
            <w:tcMar>
              <w:left w:w="113" w:type="dxa"/>
            </w:tcMar>
            <w:hideMark/>
          </w:tcPr>
          <w:p w:rsidR="009B463A" w:rsidRPr="008151F6" w:rsidRDefault="005F4EC6" w:rsidP="00477577">
            <w:pPr>
              <w:pStyle w:val="Tabletext"/>
            </w:pPr>
            <w:r w:rsidRPr="008151F6">
              <w:t>Decimillimetric waves</w:t>
            </w:r>
          </w:p>
        </w:tc>
        <w:tc>
          <w:tcPr>
            <w:tcW w:w="1445" w:type="dxa"/>
            <w:tcBorders>
              <w:top w:val="nil"/>
              <w:left w:val="single" w:sz="6" w:space="0" w:color="auto"/>
              <w:bottom w:val="nil"/>
              <w:right w:val="single" w:sz="6" w:space="0" w:color="auto"/>
            </w:tcBorders>
            <w:tcMar>
              <w:left w:w="113" w:type="dxa"/>
            </w:tcMar>
          </w:tcPr>
          <w:p w:rsidR="009B463A" w:rsidRPr="008151F6" w:rsidRDefault="00CD23A1" w:rsidP="00477577">
            <w:pPr>
              <w:pStyle w:val="Tabletext"/>
            </w:pPr>
          </w:p>
        </w:tc>
      </w:tr>
      <w:tr w:rsidR="009B463A" w:rsidRPr="00CD23A1" w:rsidTr="00477577">
        <w:trPr>
          <w:cantSplit/>
          <w:jc w:val="center"/>
        </w:trPr>
        <w:tc>
          <w:tcPr>
            <w:tcW w:w="7711" w:type="dxa"/>
            <w:gridSpan w:val="5"/>
            <w:tcBorders>
              <w:top w:val="single" w:sz="6" w:space="0" w:color="auto"/>
              <w:left w:val="nil"/>
              <w:bottom w:val="nil"/>
              <w:right w:val="nil"/>
            </w:tcBorders>
            <w:hideMark/>
          </w:tcPr>
          <w:p w:rsidR="009B463A" w:rsidRPr="008151F6" w:rsidRDefault="005F4EC6" w:rsidP="00477577">
            <w:pPr>
              <w:pStyle w:val="Tablelegend"/>
            </w:pPr>
            <w:r w:rsidRPr="008151F6">
              <w:t>NOTE  1: “Band N” (N = band number) extends from 0.3 × 10</w:t>
            </w:r>
            <w:r w:rsidRPr="008151F6">
              <w:rPr>
                <w:color w:val="000000"/>
                <w:position w:val="6"/>
                <w:sz w:val="16"/>
              </w:rPr>
              <w:t>N</w:t>
            </w:r>
            <w:r w:rsidRPr="008151F6">
              <w:t> Hz to 3 × 10</w:t>
            </w:r>
            <w:r w:rsidRPr="008151F6">
              <w:rPr>
                <w:color w:val="000000"/>
                <w:position w:val="6"/>
                <w:sz w:val="16"/>
              </w:rPr>
              <w:t>N</w:t>
            </w:r>
            <w:r w:rsidRPr="008151F6">
              <w:rPr>
                <w:color w:val="000000"/>
                <w:position w:val="6"/>
              </w:rPr>
              <w:t> </w:t>
            </w:r>
            <w:r w:rsidRPr="008151F6">
              <w:t>Hz.</w:t>
            </w:r>
          </w:p>
          <w:p w:rsidR="009B463A" w:rsidRPr="00CD23A1" w:rsidRDefault="005F4EC6" w:rsidP="00477577">
            <w:pPr>
              <w:pStyle w:val="Tablelegend"/>
              <w:rPr>
                <w:color w:val="000000"/>
                <w:lang w:val="es-ES"/>
              </w:rPr>
            </w:pPr>
            <w:r w:rsidRPr="00CD23A1">
              <w:rPr>
                <w:lang w:val="es-ES"/>
              </w:rPr>
              <w:t>NOTE  2: Prefix: k = kilo (10</w:t>
            </w:r>
            <w:r w:rsidRPr="00CD23A1">
              <w:rPr>
                <w:color w:val="000000"/>
                <w:position w:val="6"/>
                <w:sz w:val="16"/>
                <w:lang w:val="es-ES"/>
              </w:rPr>
              <w:t>3</w:t>
            </w:r>
            <w:r w:rsidRPr="00CD23A1">
              <w:rPr>
                <w:lang w:val="es-ES"/>
              </w:rPr>
              <w:t>), M = mega (10</w:t>
            </w:r>
            <w:r w:rsidRPr="00CD23A1">
              <w:rPr>
                <w:color w:val="000000"/>
                <w:position w:val="6"/>
                <w:sz w:val="16"/>
                <w:lang w:val="es-ES"/>
              </w:rPr>
              <w:t>6</w:t>
            </w:r>
            <w:r w:rsidRPr="00CD23A1">
              <w:rPr>
                <w:lang w:val="es-ES"/>
              </w:rPr>
              <w:t>), G = giga (10</w:t>
            </w:r>
            <w:r w:rsidRPr="00CD23A1">
              <w:rPr>
                <w:color w:val="000000"/>
                <w:position w:val="6"/>
                <w:sz w:val="16"/>
                <w:lang w:val="es-ES"/>
              </w:rPr>
              <w:t>9</w:t>
            </w:r>
            <w:r w:rsidRPr="00CD23A1">
              <w:rPr>
                <w:lang w:val="es-ES"/>
              </w:rPr>
              <w:t>).</w:t>
            </w:r>
          </w:p>
        </w:tc>
      </w:tr>
    </w:tbl>
    <w:p w:rsidR="00A24E28" w:rsidRPr="008151F6" w:rsidRDefault="005F4EC6">
      <w:pPr>
        <w:pStyle w:val="Reasons"/>
      </w:pPr>
      <w:r w:rsidRPr="008151F6">
        <w:rPr>
          <w:b/>
        </w:rPr>
        <w:t>Reasons:</w:t>
      </w:r>
      <w:r w:rsidRPr="008151F6">
        <w:tab/>
      </w:r>
      <w:r w:rsidR="00232BC5" w:rsidRPr="008151F6">
        <w:t>The proposed modification introduces a greater degree of clarity with regard to the scope of the Articles.</w:t>
      </w:r>
    </w:p>
    <w:p w:rsidR="00232BC5" w:rsidRPr="008151F6" w:rsidRDefault="00232BC5" w:rsidP="00A0725A">
      <w:pPr>
        <w:pStyle w:val="Headingb"/>
        <w:keepNext/>
        <w:rPr>
          <w:lang w:val="en-GB"/>
        </w:rPr>
      </w:pPr>
      <w:r w:rsidRPr="008151F6">
        <w:rPr>
          <w:lang w:val="en-GB"/>
        </w:rPr>
        <w:lastRenderedPageBreak/>
        <w:t xml:space="preserve">Issue B: Modification to the titles of some RR Articles </w:t>
      </w:r>
    </w:p>
    <w:p w:rsidR="00A24E28" w:rsidRPr="008151F6" w:rsidRDefault="005F4EC6">
      <w:pPr>
        <w:pStyle w:val="Proposal"/>
      </w:pPr>
      <w:r w:rsidRPr="008151F6">
        <w:t>MOD</w:t>
      </w:r>
      <w:r w:rsidRPr="008151F6">
        <w:tab/>
        <w:t>AFCP/28A23A1A4/2</w:t>
      </w:r>
    </w:p>
    <w:p w:rsidR="009B463A" w:rsidRPr="008151F6" w:rsidRDefault="005F4EC6" w:rsidP="009B463A">
      <w:pPr>
        <w:pStyle w:val="ArtNo"/>
      </w:pPr>
      <w:bookmarkStart w:id="25" w:name="_Toc327956659"/>
      <w:r w:rsidRPr="008151F6">
        <w:t xml:space="preserve">ARTICLE </w:t>
      </w:r>
      <w:r w:rsidRPr="008151F6">
        <w:rPr>
          <w:rStyle w:val="href"/>
        </w:rPr>
        <w:t>37</w:t>
      </w:r>
      <w:bookmarkEnd w:id="25"/>
    </w:p>
    <w:p w:rsidR="009B463A" w:rsidRPr="008151F6" w:rsidRDefault="005F4EC6" w:rsidP="009B463A">
      <w:pPr>
        <w:pStyle w:val="Arttitle"/>
      </w:pPr>
      <w:bookmarkStart w:id="26" w:name="_Toc327956660"/>
      <w:r w:rsidRPr="008151F6">
        <w:t>Operator’s certificates</w:t>
      </w:r>
      <w:bookmarkEnd w:id="26"/>
      <w:ins w:id="27" w:author="GF" w:date="2015-09-17T11:14:00Z">
        <w:r w:rsidR="00A90A45" w:rsidRPr="008151F6">
          <w:t xml:space="preserve"> in the aeronautical services</w:t>
        </w:r>
      </w:ins>
    </w:p>
    <w:p w:rsidR="00A24E28" w:rsidRPr="008151F6" w:rsidRDefault="005F4EC6" w:rsidP="00A0725A">
      <w:pPr>
        <w:pStyle w:val="Reasons"/>
        <w:tabs>
          <w:tab w:val="clear" w:pos="1588"/>
          <w:tab w:val="clear" w:pos="1985"/>
          <w:tab w:val="left" w:pos="1871"/>
        </w:tabs>
      </w:pPr>
      <w:r w:rsidRPr="008151F6">
        <w:rPr>
          <w:b/>
        </w:rPr>
        <w:t>Reasons:</w:t>
      </w:r>
      <w:r w:rsidRPr="008151F6">
        <w:tab/>
      </w:r>
      <w:r w:rsidR="00A90A45" w:rsidRPr="008151F6">
        <w:t>The proposed modification introduces a greater degree of clarity with regard to the scope of the article.</w:t>
      </w:r>
    </w:p>
    <w:p w:rsidR="00A24E28" w:rsidRPr="008151F6" w:rsidRDefault="005F4EC6">
      <w:pPr>
        <w:pStyle w:val="Proposal"/>
      </w:pPr>
      <w:r w:rsidRPr="008151F6">
        <w:t>MOD</w:t>
      </w:r>
      <w:r w:rsidRPr="008151F6">
        <w:tab/>
        <w:t>AFCP/28A23A1A4/3</w:t>
      </w:r>
    </w:p>
    <w:p w:rsidR="009B463A" w:rsidRPr="008151F6" w:rsidRDefault="005F4EC6" w:rsidP="009B463A">
      <w:pPr>
        <w:pStyle w:val="ArtNo"/>
      </w:pPr>
      <w:bookmarkStart w:id="28" w:name="_Toc327956663"/>
      <w:r w:rsidRPr="008151F6">
        <w:t xml:space="preserve">ARTICLE </w:t>
      </w:r>
      <w:r w:rsidRPr="008151F6">
        <w:rPr>
          <w:rStyle w:val="href"/>
        </w:rPr>
        <w:t>39</w:t>
      </w:r>
      <w:bookmarkEnd w:id="28"/>
    </w:p>
    <w:p w:rsidR="009B463A" w:rsidRPr="008151F6" w:rsidRDefault="005F4EC6" w:rsidP="009B463A">
      <w:pPr>
        <w:pStyle w:val="Arttitle"/>
      </w:pPr>
      <w:bookmarkStart w:id="29" w:name="_Toc327956664"/>
      <w:r w:rsidRPr="008151F6">
        <w:t>Inspection of stations</w:t>
      </w:r>
      <w:bookmarkEnd w:id="29"/>
      <w:ins w:id="30" w:author="GF" w:date="2015-09-17T11:15:00Z">
        <w:r w:rsidR="004475D1" w:rsidRPr="008151F6">
          <w:t xml:space="preserve"> in the aeronautical services</w:t>
        </w:r>
      </w:ins>
    </w:p>
    <w:p w:rsidR="00A24E28" w:rsidRPr="008151F6" w:rsidRDefault="005F4EC6">
      <w:pPr>
        <w:pStyle w:val="Reasons"/>
      </w:pPr>
      <w:r w:rsidRPr="008151F6">
        <w:rPr>
          <w:b/>
        </w:rPr>
        <w:t>Reasons:</w:t>
      </w:r>
      <w:r w:rsidRPr="008151F6">
        <w:tab/>
      </w:r>
      <w:r w:rsidR="00A4174D" w:rsidRPr="008151F6">
        <w:t>The proposed modification introduces a greater degree of clarity with regard to the scope of the article.</w:t>
      </w:r>
    </w:p>
    <w:p w:rsidR="00A24E28" w:rsidRPr="008151F6" w:rsidRDefault="005F4EC6">
      <w:pPr>
        <w:pStyle w:val="Proposal"/>
      </w:pPr>
      <w:r w:rsidRPr="008151F6">
        <w:t>MOD</w:t>
      </w:r>
      <w:r w:rsidRPr="008151F6">
        <w:tab/>
        <w:t>AFCP/28A23A1A4/4</w:t>
      </w:r>
    </w:p>
    <w:p w:rsidR="009B463A" w:rsidRPr="008151F6" w:rsidRDefault="005F4EC6" w:rsidP="009B463A">
      <w:pPr>
        <w:pStyle w:val="ArtNo"/>
      </w:pPr>
      <w:bookmarkStart w:id="31" w:name="_Toc327956665"/>
      <w:r w:rsidRPr="008151F6">
        <w:t xml:space="preserve">ARTICLE </w:t>
      </w:r>
      <w:r w:rsidRPr="008151F6">
        <w:rPr>
          <w:rStyle w:val="href"/>
        </w:rPr>
        <w:t>40</w:t>
      </w:r>
      <w:bookmarkEnd w:id="31"/>
    </w:p>
    <w:p w:rsidR="009B463A" w:rsidRPr="008151F6" w:rsidRDefault="005F4EC6" w:rsidP="009B463A">
      <w:pPr>
        <w:pStyle w:val="Arttitle"/>
      </w:pPr>
      <w:bookmarkStart w:id="32" w:name="_Toc327956666"/>
      <w:r w:rsidRPr="008151F6">
        <w:t>Working hours of stations</w:t>
      </w:r>
      <w:bookmarkEnd w:id="32"/>
      <w:ins w:id="33" w:author="GF" w:date="2015-09-17T11:16:00Z">
        <w:r w:rsidR="00FD12CC" w:rsidRPr="008151F6">
          <w:t xml:space="preserve"> in the aeronautical services</w:t>
        </w:r>
      </w:ins>
    </w:p>
    <w:p w:rsidR="00A24E28" w:rsidRPr="008151F6" w:rsidRDefault="005F4EC6">
      <w:pPr>
        <w:pStyle w:val="Reasons"/>
      </w:pPr>
      <w:r w:rsidRPr="008151F6">
        <w:rPr>
          <w:b/>
        </w:rPr>
        <w:t>Reasons:</w:t>
      </w:r>
      <w:r w:rsidRPr="008151F6">
        <w:tab/>
      </w:r>
      <w:r w:rsidR="00E762C3" w:rsidRPr="008151F6">
        <w:t>The proposed modification introduces a greater degree of clarity with regard to the scope of the article.</w:t>
      </w:r>
    </w:p>
    <w:p w:rsidR="00A24E28" w:rsidRPr="008151F6" w:rsidRDefault="005F4EC6">
      <w:pPr>
        <w:pStyle w:val="Proposal"/>
      </w:pPr>
      <w:r w:rsidRPr="008151F6">
        <w:t>MOD</w:t>
      </w:r>
      <w:r w:rsidRPr="008151F6">
        <w:tab/>
        <w:t>AFCP/28A23A1A4/5</w:t>
      </w:r>
    </w:p>
    <w:p w:rsidR="009B463A" w:rsidRPr="008151F6" w:rsidRDefault="005F4EC6" w:rsidP="009B463A">
      <w:pPr>
        <w:pStyle w:val="ArtNo"/>
      </w:pPr>
      <w:bookmarkStart w:id="34" w:name="_Toc327956669"/>
      <w:r w:rsidRPr="008151F6">
        <w:t xml:space="preserve">ARTICLE </w:t>
      </w:r>
      <w:r w:rsidRPr="008151F6">
        <w:rPr>
          <w:rStyle w:val="href"/>
        </w:rPr>
        <w:t>42</w:t>
      </w:r>
      <w:bookmarkEnd w:id="34"/>
    </w:p>
    <w:p w:rsidR="009B463A" w:rsidRPr="008151F6" w:rsidRDefault="005F4EC6" w:rsidP="009B463A">
      <w:pPr>
        <w:pStyle w:val="Arttitle"/>
      </w:pPr>
      <w:bookmarkStart w:id="35" w:name="_Toc327956670"/>
      <w:r w:rsidRPr="008151F6">
        <w:t>Conditions to be observed by stations</w:t>
      </w:r>
      <w:bookmarkEnd w:id="35"/>
      <w:ins w:id="36" w:author="GF" w:date="2015-09-17T11:17:00Z">
        <w:r w:rsidR="00E762C3" w:rsidRPr="008151F6">
          <w:t xml:space="preserve"> in the aeronautical services</w:t>
        </w:r>
      </w:ins>
    </w:p>
    <w:p w:rsidR="00A24E28" w:rsidRPr="008151F6" w:rsidRDefault="005F4EC6">
      <w:pPr>
        <w:pStyle w:val="Reasons"/>
      </w:pPr>
      <w:r w:rsidRPr="008151F6">
        <w:rPr>
          <w:b/>
        </w:rPr>
        <w:t>Reasons:</w:t>
      </w:r>
      <w:r w:rsidRPr="008151F6">
        <w:tab/>
      </w:r>
      <w:r w:rsidR="00E762C3" w:rsidRPr="008151F6">
        <w:t>The proposed modification introduces a greater degree of clarity with regard to the scope of the article.</w:t>
      </w:r>
      <w:r w:rsidR="00E762C3" w:rsidRPr="008151F6">
        <w:tab/>
      </w:r>
    </w:p>
    <w:p w:rsidR="00A24E28" w:rsidRPr="008151F6" w:rsidRDefault="005F4EC6">
      <w:pPr>
        <w:pStyle w:val="Proposal"/>
      </w:pPr>
      <w:r w:rsidRPr="008151F6">
        <w:t>MOD</w:t>
      </w:r>
      <w:r w:rsidRPr="008151F6">
        <w:tab/>
        <w:t>AFCP/28A23A1A4/6</w:t>
      </w:r>
    </w:p>
    <w:p w:rsidR="009B463A" w:rsidRPr="008151F6" w:rsidRDefault="005F4EC6" w:rsidP="009B463A">
      <w:pPr>
        <w:pStyle w:val="ArtNo"/>
      </w:pPr>
      <w:bookmarkStart w:id="37" w:name="_Toc327956671"/>
      <w:r w:rsidRPr="008151F6">
        <w:t xml:space="preserve">ARTICLE </w:t>
      </w:r>
      <w:r w:rsidRPr="008151F6">
        <w:rPr>
          <w:rStyle w:val="href"/>
        </w:rPr>
        <w:t>43</w:t>
      </w:r>
      <w:bookmarkEnd w:id="37"/>
    </w:p>
    <w:p w:rsidR="009B463A" w:rsidRPr="008151F6" w:rsidRDefault="005F4EC6" w:rsidP="009B463A">
      <w:pPr>
        <w:pStyle w:val="Arttitle"/>
      </w:pPr>
      <w:bookmarkStart w:id="38" w:name="_Toc327956672"/>
      <w:r w:rsidRPr="008151F6">
        <w:t>Special rules relating to the use of frequencies</w:t>
      </w:r>
      <w:bookmarkEnd w:id="38"/>
      <w:ins w:id="39" w:author="GF" w:date="2015-09-17T11:18:00Z">
        <w:r w:rsidR="00AD0AB6" w:rsidRPr="008151F6">
          <w:t xml:space="preserve"> in the aeronautical services</w:t>
        </w:r>
      </w:ins>
    </w:p>
    <w:p w:rsidR="00A24E28" w:rsidRPr="008151F6" w:rsidRDefault="005F4EC6">
      <w:pPr>
        <w:pStyle w:val="Reasons"/>
      </w:pPr>
      <w:r w:rsidRPr="008151F6">
        <w:rPr>
          <w:b/>
        </w:rPr>
        <w:t>Reasons:</w:t>
      </w:r>
      <w:r w:rsidRPr="008151F6">
        <w:tab/>
      </w:r>
      <w:r w:rsidR="00AD0AB6" w:rsidRPr="008151F6">
        <w:t>The proposed modification introduces a greater degree of clarity with regard to the scope of the article.</w:t>
      </w:r>
    </w:p>
    <w:p w:rsidR="00A24E28" w:rsidRPr="008151F6" w:rsidRDefault="005F4EC6">
      <w:pPr>
        <w:pStyle w:val="Proposal"/>
      </w:pPr>
      <w:r w:rsidRPr="008151F6">
        <w:lastRenderedPageBreak/>
        <w:t>MOD</w:t>
      </w:r>
      <w:r w:rsidRPr="008151F6">
        <w:tab/>
        <w:t>AFCP/28A23A1A4/7</w:t>
      </w:r>
    </w:p>
    <w:p w:rsidR="009B463A" w:rsidRPr="008151F6" w:rsidRDefault="005F4EC6" w:rsidP="009B463A">
      <w:pPr>
        <w:pStyle w:val="ArtNo"/>
      </w:pPr>
      <w:bookmarkStart w:id="40" w:name="_Toc327956673"/>
      <w:r w:rsidRPr="008151F6">
        <w:t xml:space="preserve">ARTICLE </w:t>
      </w:r>
      <w:r w:rsidRPr="008151F6">
        <w:rPr>
          <w:rStyle w:val="href"/>
        </w:rPr>
        <w:t>44</w:t>
      </w:r>
      <w:bookmarkEnd w:id="40"/>
    </w:p>
    <w:p w:rsidR="009B463A" w:rsidRPr="008151F6" w:rsidRDefault="005F4EC6" w:rsidP="009B463A">
      <w:pPr>
        <w:pStyle w:val="Arttitle"/>
      </w:pPr>
      <w:bookmarkStart w:id="41" w:name="_Toc327956674"/>
      <w:r w:rsidRPr="008151F6">
        <w:t>Order of priority of communications</w:t>
      </w:r>
      <w:bookmarkEnd w:id="41"/>
      <w:ins w:id="42" w:author="GF" w:date="2015-09-17T11:19:00Z">
        <w:r w:rsidR="002A6CE3" w:rsidRPr="008151F6">
          <w:t xml:space="preserve"> in the aeronautical services</w:t>
        </w:r>
      </w:ins>
    </w:p>
    <w:p w:rsidR="00A24E28" w:rsidRPr="008151F6" w:rsidRDefault="005F4EC6">
      <w:pPr>
        <w:pStyle w:val="Reasons"/>
      </w:pPr>
      <w:r w:rsidRPr="008151F6">
        <w:rPr>
          <w:b/>
        </w:rPr>
        <w:t>Reasons:</w:t>
      </w:r>
      <w:r w:rsidRPr="008151F6">
        <w:tab/>
      </w:r>
      <w:r w:rsidR="002A6CE3" w:rsidRPr="008151F6">
        <w:t>The proposed modification introduces a greater degree of clarity with regard to the scope</w:t>
      </w:r>
      <w:r w:rsidR="00A0725A" w:rsidRPr="008151F6">
        <w:t xml:space="preserve"> of the article.</w:t>
      </w:r>
    </w:p>
    <w:p w:rsidR="00A24E28" w:rsidRPr="008151F6" w:rsidRDefault="005F4EC6">
      <w:pPr>
        <w:pStyle w:val="Proposal"/>
      </w:pPr>
      <w:r w:rsidRPr="008151F6">
        <w:t>MOD</w:t>
      </w:r>
      <w:r w:rsidRPr="008151F6">
        <w:tab/>
        <w:t>AFCP/28A23A1A4/8</w:t>
      </w:r>
    </w:p>
    <w:p w:rsidR="009B463A" w:rsidRPr="008151F6" w:rsidRDefault="005F4EC6" w:rsidP="009B463A">
      <w:pPr>
        <w:pStyle w:val="ArtNo"/>
      </w:pPr>
      <w:bookmarkStart w:id="43" w:name="_Toc327956681"/>
      <w:r w:rsidRPr="008151F6">
        <w:t xml:space="preserve">ARTICLE </w:t>
      </w:r>
      <w:r w:rsidRPr="008151F6">
        <w:rPr>
          <w:rStyle w:val="href"/>
        </w:rPr>
        <w:t>47</w:t>
      </w:r>
      <w:bookmarkEnd w:id="43"/>
    </w:p>
    <w:p w:rsidR="009B463A" w:rsidRPr="008151F6" w:rsidRDefault="005F4EC6" w:rsidP="009B463A">
      <w:pPr>
        <w:pStyle w:val="Arttitle"/>
      </w:pPr>
      <w:bookmarkStart w:id="44" w:name="_Toc327956682"/>
      <w:r w:rsidRPr="008151F6">
        <w:t>Operator’s certificates</w:t>
      </w:r>
      <w:bookmarkEnd w:id="44"/>
      <w:ins w:id="45" w:author="GF" w:date="2015-09-17T11:20:00Z">
        <w:r w:rsidR="002A6CE3" w:rsidRPr="008151F6">
          <w:t xml:space="preserve"> in the maritime services</w:t>
        </w:r>
      </w:ins>
    </w:p>
    <w:p w:rsidR="00A24E28" w:rsidRPr="008151F6" w:rsidRDefault="005F4EC6">
      <w:pPr>
        <w:pStyle w:val="Reasons"/>
      </w:pPr>
      <w:r w:rsidRPr="008151F6">
        <w:rPr>
          <w:b/>
        </w:rPr>
        <w:t>Reasons:</w:t>
      </w:r>
      <w:r w:rsidRPr="008151F6">
        <w:tab/>
      </w:r>
      <w:r w:rsidR="002A6CE3" w:rsidRPr="008151F6">
        <w:t>The proposed modification introduces a greater degree of clarity with regard to the scope of the article.</w:t>
      </w:r>
    </w:p>
    <w:p w:rsidR="00A24E28" w:rsidRPr="008151F6" w:rsidRDefault="005F4EC6">
      <w:pPr>
        <w:pStyle w:val="Proposal"/>
      </w:pPr>
      <w:r w:rsidRPr="008151F6">
        <w:t>MOD</w:t>
      </w:r>
      <w:r w:rsidRPr="008151F6">
        <w:tab/>
        <w:t>AFCP/28A23A1A4/9</w:t>
      </w:r>
    </w:p>
    <w:p w:rsidR="009B463A" w:rsidRPr="008151F6" w:rsidRDefault="005F4EC6" w:rsidP="009B463A">
      <w:pPr>
        <w:pStyle w:val="ArtNo"/>
      </w:pPr>
      <w:bookmarkStart w:id="46" w:name="_Toc327956685"/>
      <w:r w:rsidRPr="008151F6">
        <w:t xml:space="preserve">ARTICLE </w:t>
      </w:r>
      <w:r w:rsidRPr="008151F6">
        <w:rPr>
          <w:rStyle w:val="href"/>
        </w:rPr>
        <w:t>49</w:t>
      </w:r>
      <w:bookmarkEnd w:id="46"/>
    </w:p>
    <w:p w:rsidR="009B463A" w:rsidRPr="008151F6" w:rsidRDefault="005F4EC6" w:rsidP="009B463A">
      <w:pPr>
        <w:pStyle w:val="Arttitle"/>
      </w:pPr>
      <w:bookmarkStart w:id="47" w:name="_Toc327956686"/>
      <w:r w:rsidRPr="008151F6">
        <w:t>Inspection of stations</w:t>
      </w:r>
      <w:bookmarkEnd w:id="47"/>
      <w:ins w:id="48" w:author="GF" w:date="2015-09-17T11:20:00Z">
        <w:r w:rsidR="002A6CE3" w:rsidRPr="008151F6">
          <w:t xml:space="preserve"> in the maritime services</w:t>
        </w:r>
      </w:ins>
    </w:p>
    <w:p w:rsidR="00A24E28" w:rsidRPr="008151F6" w:rsidRDefault="005F4EC6">
      <w:pPr>
        <w:pStyle w:val="Reasons"/>
      </w:pPr>
      <w:r w:rsidRPr="008151F6">
        <w:rPr>
          <w:b/>
        </w:rPr>
        <w:t>Reasons:</w:t>
      </w:r>
      <w:r w:rsidRPr="008151F6">
        <w:tab/>
      </w:r>
      <w:r w:rsidR="002A6CE3" w:rsidRPr="008151F6">
        <w:t>The proposed modification introduces a greater degree of clarity with regard to the scope</w:t>
      </w:r>
      <w:r w:rsidR="00A0725A" w:rsidRPr="008151F6">
        <w:t xml:space="preserve"> of the article.</w:t>
      </w:r>
    </w:p>
    <w:p w:rsidR="00A24E28" w:rsidRPr="008151F6" w:rsidRDefault="005F4EC6">
      <w:pPr>
        <w:pStyle w:val="Proposal"/>
      </w:pPr>
      <w:r w:rsidRPr="008151F6">
        <w:t>MOD</w:t>
      </w:r>
      <w:r w:rsidRPr="008151F6">
        <w:tab/>
        <w:t>AFCP/28A23A1A4/10</w:t>
      </w:r>
    </w:p>
    <w:p w:rsidR="009B463A" w:rsidRPr="008151F6" w:rsidRDefault="005F4EC6" w:rsidP="009B463A">
      <w:pPr>
        <w:pStyle w:val="ArtNo"/>
      </w:pPr>
      <w:bookmarkStart w:id="49" w:name="_Toc327956687"/>
      <w:r w:rsidRPr="008151F6">
        <w:t xml:space="preserve">ARTICLE </w:t>
      </w:r>
      <w:r w:rsidRPr="008151F6">
        <w:rPr>
          <w:rStyle w:val="href"/>
        </w:rPr>
        <w:t>50</w:t>
      </w:r>
      <w:bookmarkEnd w:id="49"/>
    </w:p>
    <w:p w:rsidR="009B463A" w:rsidRPr="008151F6" w:rsidRDefault="005F4EC6" w:rsidP="009B463A">
      <w:pPr>
        <w:pStyle w:val="Arttitle"/>
      </w:pPr>
      <w:bookmarkStart w:id="50" w:name="_Toc327956688"/>
      <w:r w:rsidRPr="008151F6">
        <w:t>Working hours of stations</w:t>
      </w:r>
      <w:bookmarkEnd w:id="50"/>
      <w:ins w:id="51" w:author="GF" w:date="2015-09-17T11:21:00Z">
        <w:r w:rsidR="00A4594E" w:rsidRPr="008151F6">
          <w:t xml:space="preserve"> in the maritime services</w:t>
        </w:r>
      </w:ins>
    </w:p>
    <w:p w:rsidR="00A24E28" w:rsidRPr="008151F6" w:rsidRDefault="005F4EC6">
      <w:pPr>
        <w:pStyle w:val="Reasons"/>
      </w:pPr>
      <w:r w:rsidRPr="008151F6">
        <w:rPr>
          <w:b/>
        </w:rPr>
        <w:t>Reasons:</w:t>
      </w:r>
      <w:r w:rsidRPr="008151F6">
        <w:tab/>
      </w:r>
      <w:r w:rsidR="00A4594E" w:rsidRPr="008151F6">
        <w:t>The proposed modification introduces a greater degree of clarity with regard to the scope of the article.</w:t>
      </w:r>
    </w:p>
    <w:p w:rsidR="00A24E28" w:rsidRPr="008151F6" w:rsidRDefault="005F4EC6">
      <w:pPr>
        <w:pStyle w:val="Proposal"/>
      </w:pPr>
      <w:r w:rsidRPr="008151F6">
        <w:t>MOD</w:t>
      </w:r>
      <w:r w:rsidRPr="008151F6">
        <w:tab/>
        <w:t>AFCP/28A23A1A4/11</w:t>
      </w:r>
    </w:p>
    <w:p w:rsidR="009B463A" w:rsidRPr="008151F6" w:rsidRDefault="005F4EC6" w:rsidP="009B463A">
      <w:pPr>
        <w:pStyle w:val="ArtNo"/>
      </w:pPr>
      <w:bookmarkStart w:id="52" w:name="_Toc327956691"/>
      <w:r w:rsidRPr="008151F6">
        <w:t xml:space="preserve">ARTICLE </w:t>
      </w:r>
      <w:r w:rsidRPr="008151F6">
        <w:rPr>
          <w:rStyle w:val="href"/>
        </w:rPr>
        <w:t>52</w:t>
      </w:r>
      <w:bookmarkEnd w:id="52"/>
    </w:p>
    <w:p w:rsidR="009B463A" w:rsidRPr="008151F6" w:rsidRDefault="005F4EC6" w:rsidP="009B463A">
      <w:pPr>
        <w:pStyle w:val="Arttitle"/>
      </w:pPr>
      <w:bookmarkStart w:id="53" w:name="_Toc327956692"/>
      <w:r w:rsidRPr="008151F6">
        <w:t>Special rules relating to the use of frequencies</w:t>
      </w:r>
      <w:bookmarkEnd w:id="53"/>
      <w:ins w:id="54" w:author="GF" w:date="2015-09-17T11:21:00Z">
        <w:r w:rsidR="00A4594E" w:rsidRPr="008151F6">
          <w:t xml:space="preserve"> in the maritime services</w:t>
        </w:r>
      </w:ins>
    </w:p>
    <w:p w:rsidR="00A24E28" w:rsidRPr="008151F6" w:rsidRDefault="005F4EC6">
      <w:pPr>
        <w:pStyle w:val="Reasons"/>
      </w:pPr>
      <w:r w:rsidRPr="008151F6">
        <w:rPr>
          <w:b/>
        </w:rPr>
        <w:t>Reasons:</w:t>
      </w:r>
      <w:r w:rsidRPr="008151F6">
        <w:tab/>
      </w:r>
      <w:r w:rsidR="00A4594E" w:rsidRPr="008151F6">
        <w:t>The proposed modification introduces a greater degree of clarity with regard to the scope</w:t>
      </w:r>
      <w:r w:rsidR="00A0725A" w:rsidRPr="008151F6">
        <w:t xml:space="preserve"> of the article.</w:t>
      </w:r>
    </w:p>
    <w:p w:rsidR="00A24E28" w:rsidRPr="008151F6" w:rsidRDefault="005F4EC6">
      <w:pPr>
        <w:pStyle w:val="Proposal"/>
      </w:pPr>
      <w:r w:rsidRPr="008151F6">
        <w:lastRenderedPageBreak/>
        <w:t>MOD</w:t>
      </w:r>
      <w:r w:rsidRPr="008151F6">
        <w:tab/>
        <w:t>AFCP/28A23A1A4/12</w:t>
      </w:r>
    </w:p>
    <w:p w:rsidR="009B463A" w:rsidRPr="008151F6" w:rsidRDefault="005F4EC6" w:rsidP="009B463A">
      <w:pPr>
        <w:pStyle w:val="ArtNo"/>
      </w:pPr>
      <w:bookmarkStart w:id="55" w:name="_Toc327956693"/>
      <w:r w:rsidRPr="008151F6">
        <w:t xml:space="preserve">ARTICLE </w:t>
      </w:r>
      <w:r w:rsidRPr="008151F6">
        <w:rPr>
          <w:rStyle w:val="href"/>
        </w:rPr>
        <w:t>53</w:t>
      </w:r>
      <w:bookmarkEnd w:id="55"/>
    </w:p>
    <w:p w:rsidR="009B463A" w:rsidRPr="008151F6" w:rsidRDefault="005F4EC6" w:rsidP="009B463A">
      <w:pPr>
        <w:pStyle w:val="Arttitle"/>
      </w:pPr>
      <w:bookmarkStart w:id="56" w:name="_Toc327956694"/>
      <w:r w:rsidRPr="008151F6">
        <w:t>Order of priority of communications</w:t>
      </w:r>
      <w:bookmarkEnd w:id="56"/>
      <w:ins w:id="57" w:author="GF" w:date="2015-09-17T11:22:00Z">
        <w:r w:rsidR="004A2AE6" w:rsidRPr="008151F6">
          <w:t xml:space="preserve"> in the maritime services</w:t>
        </w:r>
      </w:ins>
    </w:p>
    <w:p w:rsidR="00A24E28" w:rsidRPr="008151F6" w:rsidRDefault="005F4EC6">
      <w:pPr>
        <w:pStyle w:val="Reasons"/>
      </w:pPr>
      <w:r w:rsidRPr="008151F6">
        <w:rPr>
          <w:b/>
        </w:rPr>
        <w:t>Reasons:</w:t>
      </w:r>
      <w:r w:rsidRPr="008151F6">
        <w:tab/>
      </w:r>
      <w:r w:rsidR="004A2AE6" w:rsidRPr="008151F6">
        <w:t>The proposed modification introduces a greater degree of clarity with regard to the scope of the article.</w:t>
      </w:r>
    </w:p>
    <w:p w:rsidR="004A2AE6" w:rsidRPr="008151F6" w:rsidRDefault="004A2AE6" w:rsidP="00A0725A"/>
    <w:p w:rsidR="00A0725A" w:rsidRPr="008151F6" w:rsidRDefault="00A0725A" w:rsidP="0032202E">
      <w:pPr>
        <w:pStyle w:val="Reasons"/>
      </w:pPr>
    </w:p>
    <w:p w:rsidR="00A0725A" w:rsidRPr="008151F6" w:rsidRDefault="00A0725A">
      <w:pPr>
        <w:jc w:val="center"/>
      </w:pPr>
      <w:r w:rsidRPr="008151F6">
        <w:t>______________</w:t>
      </w:r>
    </w:p>
    <w:sectPr w:rsidR="00A0725A" w:rsidRPr="008151F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CD23A1">
      <w:rPr>
        <w:noProof/>
      </w:rPr>
      <w:t>22.09.15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C4D" w:rsidRPr="0041348E" w:rsidRDefault="00706C4D" w:rsidP="00706C4D">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P:\ENG\ITU-R\CONF-R\CMR15\000\028ADD23ADD01ADD04E.docx</w:t>
    </w:r>
    <w:r>
      <w:fldChar w:fldCharType="end"/>
    </w:r>
    <w:r>
      <w:t xml:space="preserve"> (387056)</w:t>
    </w:r>
    <w:r w:rsidRPr="0041348E">
      <w:rPr>
        <w:lang w:val="en-US"/>
      </w:rPr>
      <w:tab/>
    </w:r>
    <w:r>
      <w:fldChar w:fldCharType="begin"/>
    </w:r>
    <w:r>
      <w:instrText xml:space="preserve"> SAVEDATE \@ DD.MM.YY </w:instrText>
    </w:r>
    <w:r>
      <w:fldChar w:fldCharType="separate"/>
    </w:r>
    <w:r w:rsidR="00CD23A1">
      <w:t>22.09.15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706C4D">
      <w:rPr>
        <w:lang w:val="en-US"/>
      </w:rPr>
      <w:t>P:\ENG\ITU-R\CONF-R\CMR15\000\028ADD23ADD01ADD04E.docx</w:t>
    </w:r>
    <w:r>
      <w:fldChar w:fldCharType="end"/>
    </w:r>
    <w:r w:rsidR="00706C4D">
      <w:t xml:space="preserve"> (387056)</w:t>
    </w:r>
    <w:r w:rsidRPr="0041348E">
      <w:rPr>
        <w:lang w:val="en-US"/>
      </w:rPr>
      <w:tab/>
    </w:r>
    <w:r>
      <w:fldChar w:fldCharType="begin"/>
    </w:r>
    <w:r>
      <w:instrText xml:space="preserve"> SAVEDATE \@ DD.MM.YY </w:instrText>
    </w:r>
    <w:r>
      <w:fldChar w:fldCharType="separate"/>
    </w:r>
    <w:r w:rsidR="00CD23A1">
      <w:t>22.09.15</w:t>
    </w:r>
    <w:r>
      <w:fldChar w:fldCharType="end"/>
    </w:r>
    <w:r w:rsidRPr="0041348E">
      <w:rPr>
        <w:lang w:val="en-US"/>
      </w:rPr>
      <w:tab/>
    </w:r>
    <w:r>
      <w:fldChar w:fldCharType="begin"/>
    </w:r>
    <w:r>
      <w:instrText xml:space="preserve"> PRINTDATE \@ DD.MM.YY </w:instrText>
    </w:r>
    <w:r>
      <w:fldChar w:fldCharType="separate"/>
    </w:r>
    <w:r w:rsidR="00706C4D">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D23A1">
      <w:rPr>
        <w:noProof/>
      </w:rPr>
      <w:t>3</w:t>
    </w:r>
    <w:r>
      <w:fldChar w:fldCharType="end"/>
    </w:r>
  </w:p>
  <w:p w:rsidR="00A066F1" w:rsidRPr="00A066F1" w:rsidRDefault="00187BD9" w:rsidP="00241FA2">
    <w:pPr>
      <w:pStyle w:val="Header"/>
    </w:pPr>
    <w:r>
      <w:t>CMR1</w:t>
    </w:r>
    <w:r w:rsidR="00241FA2">
      <w:t>5</w:t>
    </w:r>
    <w:r w:rsidR="00A066F1">
      <w:t>/</w:t>
    </w:r>
    <w:bookmarkStart w:id="58" w:name="OLE_LINK1"/>
    <w:bookmarkStart w:id="59" w:name="OLE_LINK2"/>
    <w:bookmarkStart w:id="60" w:name="OLE_LINK3"/>
    <w:r w:rsidR="00EB55C6">
      <w:t>28(Add.23)(Add.1)(Add.4)</w:t>
    </w:r>
    <w:bookmarkEnd w:id="58"/>
    <w:bookmarkEnd w:id="59"/>
    <w:bookmarkEnd w:id="60"/>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32BC5"/>
    <w:rsid w:val="00241FA2"/>
    <w:rsid w:val="00271316"/>
    <w:rsid w:val="002A6CE3"/>
    <w:rsid w:val="002B349C"/>
    <w:rsid w:val="002D00D5"/>
    <w:rsid w:val="002D58BE"/>
    <w:rsid w:val="00361B37"/>
    <w:rsid w:val="00377BD3"/>
    <w:rsid w:val="00384088"/>
    <w:rsid w:val="003852CE"/>
    <w:rsid w:val="0039169B"/>
    <w:rsid w:val="003A7F8C"/>
    <w:rsid w:val="003B2284"/>
    <w:rsid w:val="003B532E"/>
    <w:rsid w:val="003D0F8B"/>
    <w:rsid w:val="003E0DB6"/>
    <w:rsid w:val="0041348E"/>
    <w:rsid w:val="00420873"/>
    <w:rsid w:val="004475D1"/>
    <w:rsid w:val="00492075"/>
    <w:rsid w:val="004969AD"/>
    <w:rsid w:val="004A26C4"/>
    <w:rsid w:val="004A2AE6"/>
    <w:rsid w:val="004B13CB"/>
    <w:rsid w:val="004D26EA"/>
    <w:rsid w:val="004D2BFB"/>
    <w:rsid w:val="004D5D5C"/>
    <w:rsid w:val="0050139F"/>
    <w:rsid w:val="0055140B"/>
    <w:rsid w:val="005964AB"/>
    <w:rsid w:val="005C099A"/>
    <w:rsid w:val="005C31A5"/>
    <w:rsid w:val="005E10C9"/>
    <w:rsid w:val="005E290B"/>
    <w:rsid w:val="005E61DD"/>
    <w:rsid w:val="005F4EC6"/>
    <w:rsid w:val="006023DF"/>
    <w:rsid w:val="00616219"/>
    <w:rsid w:val="00657DE0"/>
    <w:rsid w:val="00685313"/>
    <w:rsid w:val="00692833"/>
    <w:rsid w:val="006A6E9B"/>
    <w:rsid w:val="006B7C2A"/>
    <w:rsid w:val="006C23DA"/>
    <w:rsid w:val="006E3D45"/>
    <w:rsid w:val="00706C4D"/>
    <w:rsid w:val="007149F9"/>
    <w:rsid w:val="00733A30"/>
    <w:rsid w:val="00745AEE"/>
    <w:rsid w:val="00747E38"/>
    <w:rsid w:val="00750F10"/>
    <w:rsid w:val="007742CA"/>
    <w:rsid w:val="00790D70"/>
    <w:rsid w:val="007A6F1F"/>
    <w:rsid w:val="007D5320"/>
    <w:rsid w:val="00800972"/>
    <w:rsid w:val="00804475"/>
    <w:rsid w:val="00811633"/>
    <w:rsid w:val="008151F6"/>
    <w:rsid w:val="00841216"/>
    <w:rsid w:val="008579EE"/>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0725A"/>
    <w:rsid w:val="00A141AF"/>
    <w:rsid w:val="00A16D29"/>
    <w:rsid w:val="00A24E28"/>
    <w:rsid w:val="00A30305"/>
    <w:rsid w:val="00A31D2D"/>
    <w:rsid w:val="00A4174D"/>
    <w:rsid w:val="00A4594E"/>
    <w:rsid w:val="00A4600A"/>
    <w:rsid w:val="00A538A6"/>
    <w:rsid w:val="00A54C25"/>
    <w:rsid w:val="00A710E7"/>
    <w:rsid w:val="00A7372E"/>
    <w:rsid w:val="00A90A45"/>
    <w:rsid w:val="00A93B85"/>
    <w:rsid w:val="00AA0B18"/>
    <w:rsid w:val="00AA3C65"/>
    <w:rsid w:val="00AA666F"/>
    <w:rsid w:val="00AD0AB6"/>
    <w:rsid w:val="00B13FD8"/>
    <w:rsid w:val="00B6230B"/>
    <w:rsid w:val="00B639E9"/>
    <w:rsid w:val="00B817CD"/>
    <w:rsid w:val="00B81A7D"/>
    <w:rsid w:val="00B94AD0"/>
    <w:rsid w:val="00BB3A95"/>
    <w:rsid w:val="00BD6CCE"/>
    <w:rsid w:val="00C0018F"/>
    <w:rsid w:val="00C16A5A"/>
    <w:rsid w:val="00C20466"/>
    <w:rsid w:val="00C214ED"/>
    <w:rsid w:val="00C234E6"/>
    <w:rsid w:val="00C324A8"/>
    <w:rsid w:val="00C54517"/>
    <w:rsid w:val="00C61B2D"/>
    <w:rsid w:val="00C64CD8"/>
    <w:rsid w:val="00C97C68"/>
    <w:rsid w:val="00CA1A47"/>
    <w:rsid w:val="00CB44E5"/>
    <w:rsid w:val="00CC247A"/>
    <w:rsid w:val="00CD23A1"/>
    <w:rsid w:val="00CE388F"/>
    <w:rsid w:val="00CE5E47"/>
    <w:rsid w:val="00CF020F"/>
    <w:rsid w:val="00CF2B5B"/>
    <w:rsid w:val="00D14CE0"/>
    <w:rsid w:val="00D268B3"/>
    <w:rsid w:val="00D54009"/>
    <w:rsid w:val="00D5651D"/>
    <w:rsid w:val="00D57A34"/>
    <w:rsid w:val="00D74898"/>
    <w:rsid w:val="00D801ED"/>
    <w:rsid w:val="00D936BC"/>
    <w:rsid w:val="00D96530"/>
    <w:rsid w:val="00DB2AFF"/>
    <w:rsid w:val="00DD44AF"/>
    <w:rsid w:val="00DE2AC3"/>
    <w:rsid w:val="00DE5692"/>
    <w:rsid w:val="00DF4BC6"/>
    <w:rsid w:val="00E03C94"/>
    <w:rsid w:val="00E205BC"/>
    <w:rsid w:val="00E26226"/>
    <w:rsid w:val="00E45D05"/>
    <w:rsid w:val="00E55816"/>
    <w:rsid w:val="00E55AEF"/>
    <w:rsid w:val="00E762C3"/>
    <w:rsid w:val="00E976C1"/>
    <w:rsid w:val="00EA12E5"/>
    <w:rsid w:val="00EB55C6"/>
    <w:rsid w:val="00EF1932"/>
    <w:rsid w:val="00F02766"/>
    <w:rsid w:val="00F05BD4"/>
    <w:rsid w:val="00F6155B"/>
    <w:rsid w:val="00F65C19"/>
    <w:rsid w:val="00FC6A41"/>
    <w:rsid w:val="00FD12CC"/>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9BC83CE-E99F-4F00-A4EB-4542E518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ProposalChar">
    <w:name w:val="Proposal Char"/>
    <w:basedOn w:val="DefaultParagraphFont"/>
    <w:link w:val="Proposal"/>
    <w:locked/>
    <w:rsid w:val="00232BC5"/>
    <w:rPr>
      <w:rFonts w:ascii="Times New Roman" w:hAnsi="Times New Roman Bold"/>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B764B3FB-45D5-4208-9F27-82B5EC203EED}">
  <ds:schemaRef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996b2e75-67fd-4955-a3b0-5ab9934cb50b"/>
    <ds:schemaRef ds:uri="http://purl.org/dc/elements/1.1/"/>
    <ds:schemaRef ds:uri="http://schemas.openxmlformats.org/package/2006/metadata/core-properties"/>
    <ds:schemaRef ds:uri="32a1a8c5-2265-4ebc-b7a0-2071e2c5c9bb"/>
    <ds:schemaRef ds:uri="http://purl.org/dc/dcmityp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D6C2E2-0655-48CB-8872-85EEC726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11</TotalTime>
  <Pages>5</Pages>
  <Words>694</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R15-WRC15-C-0028!A23-A1-A4!MSW-E</vt:lpstr>
    </vt:vector>
  </TitlesOfParts>
  <Manager>General Secretariat - Pool</Manager>
  <Company>International Telecommunication Union (ITU)</Company>
  <LinksUpToDate>false</LinksUpToDate>
  <CharactersWithSpaces>4566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R15-WRC15-C-0028!A23-A1-A4!MSW-E</dc:title>
  <dc:subject>World Radiocommunication Conference - 2015</dc:subject>
  <dc:creator>Documents Proposals Manager (DPM)</dc:creator>
  <cp:keywords>DPM_v5.2015.9.16_prod</cp:keywords>
  <dc:description>Uploaded on 2015.07.06</dc:description>
  <cp:lastModifiedBy>Murphy, Margaret</cp:lastModifiedBy>
  <cp:revision>9</cp:revision>
  <cp:lastPrinted>2014-02-10T09:49:00Z</cp:lastPrinted>
  <dcterms:created xsi:type="dcterms:W3CDTF">2015-09-22T10:13:00Z</dcterms:created>
  <dcterms:modified xsi:type="dcterms:W3CDTF">2015-09-22T12:54:00Z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