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128"/>
        <w:gridCol w:w="3261"/>
      </w:tblGrid>
      <w:tr w:rsidR="00280E04" w:rsidTr="009C5E83">
        <w:trPr>
          <w:cantSplit/>
          <w:trHeight w:val="20"/>
        </w:trPr>
        <w:tc>
          <w:tcPr>
            <w:tcW w:w="6128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9C5E83">
        <w:trPr>
          <w:cantSplit/>
          <w:trHeight w:val="20"/>
        </w:trPr>
        <w:tc>
          <w:tcPr>
            <w:tcW w:w="6128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9C5E83">
        <w:trPr>
          <w:cantSplit/>
          <w:trHeight w:val="20"/>
        </w:trPr>
        <w:tc>
          <w:tcPr>
            <w:tcW w:w="6128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9C5E83">
        <w:trPr>
          <w:cantSplit/>
        </w:trPr>
        <w:tc>
          <w:tcPr>
            <w:tcW w:w="6128" w:type="dxa"/>
            <w:shd w:val="clear" w:color="auto" w:fill="auto"/>
          </w:tcPr>
          <w:p w:rsidR="003E1608" w:rsidRPr="009C5E8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C5E8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1608" w:rsidRPr="009C5E83" w:rsidRDefault="003E1608" w:rsidP="009C5E83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9C5E83">
              <w:rPr>
                <w:rtl/>
              </w:rPr>
              <w:t xml:space="preserve">الإضافة </w:t>
            </w:r>
            <w:r w:rsidRPr="009C5E83">
              <w:t>4</w:t>
            </w:r>
            <w:r w:rsidRPr="009C5E83">
              <w:br/>
            </w:r>
            <w:r w:rsidRPr="009C5E83">
              <w:rPr>
                <w:rtl/>
              </w:rPr>
              <w:t xml:space="preserve">للوثيقة </w:t>
            </w:r>
            <w:r w:rsidRPr="009C5E83">
              <w:t>28(Add.23)(Add.1)</w:t>
            </w:r>
            <w:r w:rsidR="009C5E83">
              <w:t>-A</w:t>
            </w:r>
          </w:p>
        </w:tc>
      </w:tr>
      <w:tr w:rsidR="00764079" w:rsidTr="009C5E83">
        <w:trPr>
          <w:cantSplit/>
        </w:trPr>
        <w:tc>
          <w:tcPr>
            <w:tcW w:w="6128" w:type="dxa"/>
            <w:shd w:val="clear" w:color="auto" w:fill="auto"/>
          </w:tcPr>
          <w:p w:rsidR="00764079" w:rsidRPr="009C5E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64079" w:rsidRPr="009C5E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C5E83">
              <w:rPr>
                <w:rFonts w:eastAsia="SimSun"/>
              </w:rPr>
              <w:t>16</w:t>
            </w:r>
            <w:r w:rsidRPr="009C5E83">
              <w:rPr>
                <w:rFonts w:eastAsia="SimSun"/>
                <w:rtl/>
              </w:rPr>
              <w:t xml:space="preserve"> سبتمبر </w:t>
            </w:r>
            <w:r w:rsidRPr="009C5E83">
              <w:rPr>
                <w:rFonts w:eastAsia="SimSun"/>
              </w:rPr>
              <w:t>2015</w:t>
            </w:r>
          </w:p>
        </w:tc>
      </w:tr>
      <w:tr w:rsidR="00764079" w:rsidTr="009C5E83">
        <w:trPr>
          <w:cantSplit/>
        </w:trPr>
        <w:tc>
          <w:tcPr>
            <w:tcW w:w="6128" w:type="dxa"/>
          </w:tcPr>
          <w:p w:rsidR="00764079" w:rsidRPr="009C5E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</w:tcPr>
          <w:p w:rsidR="00764079" w:rsidRPr="009C5E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C5E8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9C5E83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9C5E83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9C5E83">
        <w:trPr>
          <w:cantSplit/>
        </w:trPr>
        <w:tc>
          <w:tcPr>
            <w:tcW w:w="9389" w:type="dxa"/>
            <w:gridSpan w:val="2"/>
          </w:tcPr>
          <w:p w:rsidR="00764079" w:rsidRPr="00BD6EF3" w:rsidRDefault="009C5E83" w:rsidP="00D44350">
            <w:pPr>
              <w:pStyle w:val="Title1"/>
              <w:spacing w:before="24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2494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2494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9C5E83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9C5E83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B1614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1614E">
              <w:t>(4.1.9)1.9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AB2698" w:rsidP="003C47AC">
      <w:pPr>
        <w:pStyle w:val="Normalaftertitle"/>
        <w:spacing w:before="480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AB2698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AB2698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B1614E" w:rsidRDefault="00CC64B1" w:rsidP="007B1729">
      <w:pPr>
        <w:pStyle w:val="Headingb"/>
        <w:rPr>
          <w:rtl/>
          <w:lang w:bidi="ar-SY"/>
        </w:rPr>
      </w:pPr>
      <w:bookmarkStart w:id="1" w:name="_Toc331055724"/>
      <w:r w:rsidRPr="00CC64B1">
        <w:rPr>
          <w:rFonts w:eastAsia="SimSun" w:hint="cs"/>
          <w:rtl/>
        </w:rPr>
        <w:lastRenderedPageBreak/>
        <w:t xml:space="preserve">المسألة </w:t>
      </w:r>
      <w:r w:rsidRPr="003C47AC">
        <w:rPr>
          <w:rFonts w:eastAsia="SimSun"/>
        </w:rPr>
        <w:t>A</w:t>
      </w:r>
      <w:r w:rsidRPr="003C47AC">
        <w:rPr>
          <w:rFonts w:eastAsia="SimSun" w:hint="cs"/>
          <w:rtl/>
        </w:rPr>
        <w:t xml:space="preserve">: تعديل المادة </w:t>
      </w:r>
      <w:r w:rsidRPr="003C47AC">
        <w:rPr>
          <w:rFonts w:eastAsia="SimSun"/>
        </w:rPr>
        <w:t>2</w:t>
      </w:r>
      <w:r w:rsidRPr="003C47AC">
        <w:rPr>
          <w:rFonts w:eastAsia="SimSun" w:hint="cs"/>
          <w:rtl/>
        </w:rPr>
        <w:t xml:space="preserve"> من لوائح الراديو</w:t>
      </w:r>
    </w:p>
    <w:p w:rsidR="009F37C9" w:rsidRPr="001A40E6" w:rsidRDefault="00AB2698" w:rsidP="001A40E6">
      <w:pPr>
        <w:pStyle w:val="ArtNo"/>
        <w:rPr>
          <w:rtl/>
        </w:rPr>
      </w:pPr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"/>
    </w:p>
    <w:p w:rsidR="009F37C9" w:rsidRPr="008413C5" w:rsidRDefault="00AB2698" w:rsidP="009F37C9">
      <w:pPr>
        <w:pStyle w:val="Arttitle"/>
        <w:rPr>
          <w:b w:val="0"/>
          <w:rtl/>
        </w:rPr>
      </w:pPr>
      <w:bookmarkStart w:id="2" w:name="_Toc331055725"/>
      <w:r w:rsidRPr="008413C5">
        <w:rPr>
          <w:b w:val="0"/>
          <w:rtl/>
        </w:rPr>
        <w:t>تسميات</w:t>
      </w:r>
      <w:bookmarkEnd w:id="2"/>
    </w:p>
    <w:p w:rsidR="009F37C9" w:rsidRPr="008413C5" w:rsidRDefault="00AB2698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نطاقات التردد وأطوال الموجات</w:t>
      </w:r>
    </w:p>
    <w:p w:rsidR="004D0F8A" w:rsidRDefault="00AB2698">
      <w:pPr>
        <w:pStyle w:val="Proposal"/>
      </w:pPr>
      <w:r>
        <w:t>MOD</w:t>
      </w:r>
      <w:r>
        <w:tab/>
        <w:t>AFCP/28A23A1A4/1</w:t>
      </w:r>
    </w:p>
    <w:p w:rsidR="009F37C9" w:rsidRPr="001269AC" w:rsidRDefault="00AB2698" w:rsidP="007B1729">
      <w:pPr>
        <w:tabs>
          <w:tab w:val="clear" w:pos="1134"/>
          <w:tab w:val="left" w:pos="1798"/>
        </w:tabs>
        <w:spacing w:after="240"/>
        <w:rPr>
          <w:rtl/>
        </w:rPr>
      </w:pPr>
      <w:r w:rsidRPr="001269AC">
        <w:rPr>
          <w:rStyle w:val="Artdef"/>
        </w:rPr>
        <w:t>1.2</w:t>
      </w:r>
      <w:r w:rsidRPr="001269AC">
        <w:rPr>
          <w:rtl/>
        </w:rPr>
        <w:tab/>
      </w:r>
      <w:r w:rsidRPr="007B1729">
        <w:rPr>
          <w:spacing w:val="4"/>
          <w:rtl/>
        </w:rPr>
        <w:t xml:space="preserve">يقسم طيف الترددات الراديوية تقسيماً فرعياً إلى تسعة نطاقات من الترددات، يشار إليها بأعداد صحيحة متتالية، طبقاً للجدول الوارد لاحقاً. ولما كانت وحدة التردد هي الهرتز </w:t>
      </w:r>
      <w:r w:rsidRPr="007B1729">
        <w:rPr>
          <w:spacing w:val="4"/>
        </w:rPr>
        <w:t>(Hz)</w:t>
      </w:r>
      <w:r w:rsidRPr="007B1729">
        <w:rPr>
          <w:spacing w:val="4"/>
          <w:rtl/>
        </w:rPr>
        <w:t>، فالترددات يعبر عنها بالوحدات</w:t>
      </w:r>
      <w:r w:rsidR="007B1729">
        <w:rPr>
          <w:rFonts w:hint="cs"/>
          <w:spacing w:val="4"/>
          <w:rtl/>
        </w:rPr>
        <w:t> </w:t>
      </w:r>
      <w:r w:rsidRPr="007B1729">
        <w:rPr>
          <w:spacing w:val="4"/>
          <w:rtl/>
        </w:rPr>
        <w:t>التالية:</w:t>
      </w:r>
    </w:p>
    <w:p w:rsidR="009F37C9" w:rsidRPr="00E741AA" w:rsidRDefault="00AB2698" w:rsidP="00314618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 xml:space="preserve">كيلوهرتز </w:t>
      </w:r>
      <w:r w:rsidRPr="00E741AA">
        <w:t>(kHz)</w:t>
      </w:r>
      <w:r w:rsidRPr="00E741AA">
        <w:rPr>
          <w:rtl/>
        </w:rPr>
        <w:t xml:space="preserve"> حتى </w:t>
      </w:r>
      <w:r w:rsidRPr="00E741AA">
        <w:t>kHz 3 000</w:t>
      </w:r>
      <w:r w:rsidRPr="00E741AA">
        <w:rPr>
          <w:rtl/>
        </w:rPr>
        <w:t>، ضمناً؛</w:t>
      </w:r>
    </w:p>
    <w:p w:rsidR="009F37C9" w:rsidRPr="00E741AA" w:rsidRDefault="00AB2698" w:rsidP="00AE6249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</w:r>
      <w:proofErr w:type="spellStart"/>
      <w:r w:rsidRPr="00E741AA">
        <w:rPr>
          <w:rtl/>
        </w:rPr>
        <w:t>ميغاهرتز</w:t>
      </w:r>
      <w:proofErr w:type="spellEnd"/>
      <w:r w:rsidRPr="00E741AA">
        <w:rPr>
          <w:rtl/>
        </w:rPr>
        <w:t xml:space="preserve"> </w:t>
      </w:r>
      <w:r w:rsidRPr="00E741AA">
        <w:t>(MHz)</w:t>
      </w:r>
      <w:r w:rsidRPr="00E741AA">
        <w:rPr>
          <w:rtl/>
        </w:rPr>
        <w:t xml:space="preserve">، فوق </w:t>
      </w:r>
      <w:r w:rsidRPr="00E741AA">
        <w:t>MHz 3</w:t>
      </w:r>
      <w:r w:rsidRPr="00E741AA">
        <w:rPr>
          <w:rtl/>
        </w:rPr>
        <w:t xml:space="preserve"> وحتى </w:t>
      </w:r>
      <w:r w:rsidRPr="00E741AA">
        <w:t>MHz</w:t>
      </w:r>
      <w:r w:rsidR="00AE6249">
        <w:t> </w:t>
      </w:r>
      <w:r w:rsidRPr="00E741AA">
        <w:t>3</w:t>
      </w:r>
      <w:r w:rsidR="00AE6249">
        <w:t> </w:t>
      </w:r>
      <w:r w:rsidRPr="00E741AA">
        <w:t>000</w:t>
      </w:r>
      <w:r w:rsidRPr="00E741AA">
        <w:rPr>
          <w:rtl/>
        </w:rPr>
        <w:t>، ضمناً؛</w:t>
      </w:r>
    </w:p>
    <w:p w:rsidR="009F37C9" w:rsidRPr="00E741AA" w:rsidRDefault="0064489F" w:rsidP="00AE6249">
      <w:pPr>
        <w:pStyle w:val="enumlev2"/>
        <w:rPr>
          <w:rtl/>
        </w:rPr>
      </w:pPr>
      <w:r>
        <w:rPr>
          <w:rtl/>
        </w:rPr>
        <w:t>-</w:t>
      </w:r>
      <w:r>
        <w:rPr>
          <w:rtl/>
        </w:rPr>
        <w:tab/>
      </w:r>
      <w:proofErr w:type="spellStart"/>
      <w:r>
        <w:rPr>
          <w:rFonts w:hint="cs"/>
          <w:rtl/>
        </w:rPr>
        <w:t>غ</w:t>
      </w:r>
      <w:r w:rsidR="00AB2698" w:rsidRPr="00E741AA">
        <w:rPr>
          <w:rtl/>
        </w:rPr>
        <w:t>يغاهرتز</w:t>
      </w:r>
      <w:proofErr w:type="spellEnd"/>
      <w:r w:rsidR="00AB2698" w:rsidRPr="00E741AA">
        <w:rPr>
          <w:rtl/>
        </w:rPr>
        <w:t xml:space="preserve"> </w:t>
      </w:r>
      <w:r w:rsidR="00AB2698" w:rsidRPr="00E741AA">
        <w:t>(GHz)</w:t>
      </w:r>
      <w:r w:rsidR="00AB2698" w:rsidRPr="00E741AA">
        <w:rPr>
          <w:rtl/>
        </w:rPr>
        <w:t xml:space="preserve">، فوق </w:t>
      </w:r>
      <w:r w:rsidR="00AB2698" w:rsidRPr="00E741AA">
        <w:t>GHz 3</w:t>
      </w:r>
      <w:r w:rsidR="00AB2698" w:rsidRPr="00E741AA">
        <w:rPr>
          <w:rtl/>
        </w:rPr>
        <w:t xml:space="preserve"> وحتى </w:t>
      </w:r>
      <w:r w:rsidR="00AB2698" w:rsidRPr="00E741AA">
        <w:t>GHz</w:t>
      </w:r>
      <w:r w:rsidR="00AE6249">
        <w:t> </w:t>
      </w:r>
      <w:r w:rsidR="00AB2698" w:rsidRPr="00E741AA">
        <w:t>3</w:t>
      </w:r>
      <w:r w:rsidR="00AE6249">
        <w:t> </w:t>
      </w:r>
      <w:r w:rsidR="00AB2698" w:rsidRPr="00E741AA">
        <w:t>000</w:t>
      </w:r>
      <w:r w:rsidR="00AB2698" w:rsidRPr="00E741AA">
        <w:rPr>
          <w:rtl/>
        </w:rPr>
        <w:t>، ضمناً.</w:t>
      </w:r>
    </w:p>
    <w:p w:rsidR="009F37C9" w:rsidRDefault="007B1729" w:rsidP="0064489F">
      <w:pPr>
        <w:tabs>
          <w:tab w:val="clear" w:pos="1134"/>
          <w:tab w:val="left" w:pos="1798"/>
        </w:tabs>
        <w:spacing w:after="240"/>
        <w:rPr>
          <w:sz w:val="16"/>
          <w:szCs w:val="24"/>
          <w:rtl/>
        </w:rPr>
      </w:pPr>
      <w:r>
        <w:rPr>
          <w:rtl/>
        </w:rPr>
        <w:tab/>
      </w:r>
      <w:r w:rsidR="00AB2698" w:rsidRPr="00E741AA">
        <w:rPr>
          <w:rtl/>
        </w:rPr>
        <w:t>بيد أن من الممكن الابتعاد بقدر معقول عن هذه القواعد</w:t>
      </w:r>
      <w:r w:rsidR="00AB2698">
        <w:rPr>
          <w:rStyle w:val="FootnoteReference"/>
          <w:rtl/>
        </w:rPr>
        <w:t>1</w:t>
      </w:r>
      <w:r w:rsidR="00AB2698" w:rsidRPr="00E741AA">
        <w:rPr>
          <w:rtl/>
        </w:rPr>
        <w:t>،</w:t>
      </w:r>
      <w:r w:rsidR="00AB2698">
        <w:rPr>
          <w:rtl/>
        </w:rPr>
        <w:t xml:space="preserve"> في </w:t>
      </w:r>
      <w:r w:rsidR="00AB2698" w:rsidRPr="00E741AA">
        <w:rPr>
          <w:rtl/>
        </w:rPr>
        <w:t>الحالات التي يسبب فيها احترام هذه القواعد صعوبات جدية، كما هي الحال</w:t>
      </w:r>
      <w:r w:rsidR="00AB2698">
        <w:rPr>
          <w:rtl/>
        </w:rPr>
        <w:t xml:space="preserve"> في </w:t>
      </w:r>
      <w:r w:rsidR="00AB2698" w:rsidRPr="00E741AA">
        <w:rPr>
          <w:rtl/>
        </w:rPr>
        <w:t>التبليغ عن الترددات وتسجيلها،</w:t>
      </w:r>
      <w:r w:rsidR="00AB2698">
        <w:rPr>
          <w:rtl/>
        </w:rPr>
        <w:t xml:space="preserve"> وفي </w:t>
      </w:r>
      <w:r w:rsidR="00AB2698" w:rsidRPr="00E741AA">
        <w:rPr>
          <w:rtl/>
        </w:rPr>
        <w:t>المسائل المتعلقة بقوائم الترددات والمسائل المرتبطة</w:t>
      </w:r>
      <w:r>
        <w:rPr>
          <w:rFonts w:hint="cs"/>
          <w:rtl/>
        </w:rPr>
        <w:t> </w:t>
      </w:r>
      <w:r w:rsidR="00AB2698" w:rsidRPr="00E741AA">
        <w:rPr>
          <w:rtl/>
        </w:rPr>
        <w:t>بها.</w:t>
      </w:r>
      <w:r w:rsidR="00AB2698" w:rsidRPr="00E741AA">
        <w:rPr>
          <w:sz w:val="16"/>
          <w:szCs w:val="24"/>
        </w:rPr>
        <w:t>(WRC-</w:t>
      </w:r>
      <w:del w:id="3" w:author="Ajlouni, Nour" w:date="2015-09-28T15:57:00Z">
        <w:r w:rsidR="00AB2698" w:rsidRPr="00E741AA" w:rsidDel="0064489F">
          <w:rPr>
            <w:sz w:val="16"/>
            <w:szCs w:val="24"/>
          </w:rPr>
          <w:delText>07</w:delText>
        </w:r>
      </w:del>
      <w:ins w:id="4" w:author="Ajlouni, Nour" w:date="2015-09-28T15:58:00Z">
        <w:r w:rsidR="0064489F">
          <w:rPr>
            <w:sz w:val="16"/>
            <w:szCs w:val="24"/>
          </w:rPr>
          <w:t>15</w:t>
        </w:r>
      </w:ins>
      <w:r w:rsidR="00AB2698" w:rsidRPr="00E741AA">
        <w:rPr>
          <w:sz w:val="16"/>
          <w:szCs w:val="24"/>
        </w:rPr>
        <w:t>)</w:t>
      </w:r>
      <w:r w:rsidR="00AB2698">
        <w:rPr>
          <w:sz w:val="16"/>
          <w:szCs w:val="24"/>
        </w:rPr>
        <w:t>     </w:t>
      </w:r>
    </w:p>
    <w:tbl>
      <w:tblPr>
        <w:bidiVisual/>
        <w:tblW w:w="4425" w:type="pct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4"/>
        <w:gridCol w:w="1247"/>
        <w:gridCol w:w="2762"/>
        <w:gridCol w:w="1935"/>
        <w:gridCol w:w="1489"/>
      </w:tblGrid>
      <w:tr w:rsidR="009F37C9" w:rsidTr="007B1729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AB2698" w:rsidP="007B1729">
            <w:pPr>
              <w:pStyle w:val="Tablehead"/>
              <w:spacing w:line="300" w:lineRule="exact"/>
              <w:rPr>
                <w:rtl/>
              </w:rPr>
            </w:pPr>
            <w:r>
              <w:rPr>
                <w:rtl/>
              </w:rPr>
              <w:t>رقم النطاق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AB2698" w:rsidP="007B1729">
            <w:pPr>
              <w:pStyle w:val="Tablehead"/>
              <w:spacing w:line="300" w:lineRule="exact"/>
              <w:rPr>
                <w:rtl/>
              </w:rPr>
            </w:pPr>
            <w:r>
              <w:rPr>
                <w:rtl/>
              </w:rPr>
              <w:t>الرموز (بالإنكليزية)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AB2698" w:rsidP="007B1729">
            <w:pPr>
              <w:pStyle w:val="Tablehead"/>
              <w:spacing w:line="300" w:lineRule="exact"/>
              <w:rPr>
                <w:rtl/>
              </w:rPr>
            </w:pPr>
            <w:r>
              <w:rPr>
                <w:rtl/>
              </w:rPr>
              <w:t>مدى الترددات (الحد الأصغر خارجاً، الحد الأكبر ضمناً)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AB2698" w:rsidP="007B1729">
            <w:pPr>
              <w:pStyle w:val="Tablehead"/>
              <w:spacing w:line="300" w:lineRule="exact"/>
              <w:rPr>
                <w:rtl/>
              </w:rPr>
            </w:pPr>
            <w:r>
              <w:rPr>
                <w:rtl/>
              </w:rPr>
              <w:t xml:space="preserve">التقسيم الفرعي </w:t>
            </w:r>
            <w:r>
              <w:rPr>
                <w:rtl/>
              </w:rPr>
              <w:br/>
              <w:t>المتري المقابل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AB2698" w:rsidP="007B1729">
            <w:pPr>
              <w:pStyle w:val="Tablehead"/>
              <w:spacing w:line="300" w:lineRule="exact"/>
              <w:rPr>
                <w:rtl/>
              </w:rPr>
            </w:pPr>
            <w:del w:id="5" w:author="Riz, Imad " w:date="2015-09-22T14:38:00Z">
              <w:r w:rsidDel="00B1614E">
                <w:rPr>
                  <w:rtl/>
                </w:rPr>
                <w:delText>المختصرات المترية للنطاقات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VLF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kHz 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الميريامترية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6" w:author="Riz, Imad " w:date="2015-09-22T14:38:00Z">
              <w:r w:rsidDel="00B1614E">
                <w:delText>B.Mam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LF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kHz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الكيلومترية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7" w:author="Riz, Imad " w:date="2015-09-22T14:38:00Z">
              <w:r w:rsidDel="00B1614E">
                <w:delText>B.km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MF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kHz 3 000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الهكتومترية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8" w:author="Riz, Imad " w:date="2015-09-22T14:38:00Z">
              <w:r w:rsidDel="00B1614E">
                <w:delText>B.hm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MHz 30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الديكامترية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9" w:author="Riz, Imad " w:date="2015-09-22T14:38:00Z">
              <w:r w:rsidDel="00B1614E">
                <w:delText>B.dam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VHF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MHz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10" w:author="Riz, Imad " w:date="2015-09-22T14:38:00Z">
              <w:r w:rsidDel="00B1614E">
                <w:delText>B.m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UHF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MHz 3 000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الديسيمترية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11" w:author="Riz, Imad " w:date="2015-09-22T14:38:00Z">
              <w:r w:rsidDel="00B1614E">
                <w:delText>B.dm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SHF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GHz 30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السنت</w:t>
            </w:r>
            <w:r w:rsidR="0064489F">
              <w:rPr>
                <w:rFonts w:hint="cs"/>
                <w:rtl/>
              </w:rPr>
              <w:t>ي</w:t>
            </w:r>
            <w:r>
              <w:rPr>
                <w:rtl/>
              </w:rPr>
              <w:t>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12" w:author="Riz, Imad " w:date="2015-09-22T14:38:00Z">
              <w:r w:rsidDel="00B1614E">
                <w:delText>B.cm</w:delText>
              </w:r>
            </w:del>
          </w:p>
        </w:tc>
      </w:tr>
      <w:tr w:rsidR="009F37C9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64489F">
            <w:pPr>
              <w:pStyle w:val="Tabletext"/>
              <w:spacing w:before="60" w:after="60" w:line="300" w:lineRule="exact"/>
              <w:ind w:left="170" w:right="170"/>
              <w:jc w:val="right"/>
              <w:rPr>
                <w:rtl/>
              </w:rPr>
            </w:pPr>
            <w:r>
              <w:t>EHF</w:t>
            </w:r>
          </w:p>
        </w:tc>
        <w:tc>
          <w:tcPr>
            <w:tcW w:w="27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GHz 300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المليمترية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del w:id="13" w:author="Riz, Imad " w:date="2015-09-22T14:38:00Z">
              <w:r w:rsidDel="00B1614E">
                <w:delText>B.mm</w:delText>
              </w:r>
            </w:del>
          </w:p>
        </w:tc>
      </w:tr>
      <w:tr w:rsidR="009F37C9" w:rsidRPr="003C6C58" w:rsidTr="007B1729">
        <w:trPr>
          <w:jc w:val="center"/>
        </w:trPr>
        <w:tc>
          <w:tcPr>
            <w:tcW w:w="8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AE6249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27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GHz 3 000</w:t>
            </w:r>
          </w:p>
        </w:tc>
        <w:tc>
          <w:tcPr>
            <w:tcW w:w="19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AB2698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  <w:r>
              <w:rPr>
                <w:rtl/>
              </w:rPr>
              <w:t>الموجات الديسيمليمترية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7C9" w:rsidRDefault="00AE6249" w:rsidP="007B1729">
            <w:pPr>
              <w:pStyle w:val="Tabletext"/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7B1729" w:rsidRPr="003C6C58" w:rsidTr="002D0057">
        <w:trPr>
          <w:jc w:val="center"/>
        </w:trPr>
        <w:tc>
          <w:tcPr>
            <w:tcW w:w="8267" w:type="dxa"/>
            <w:gridSpan w:val="5"/>
            <w:tcBorders>
              <w:top w:val="single" w:sz="4" w:space="0" w:color="auto"/>
            </w:tcBorders>
            <w:vAlign w:val="center"/>
          </w:tcPr>
          <w:p w:rsidR="007B1729" w:rsidRPr="007B1729" w:rsidRDefault="007B1729" w:rsidP="007B1729">
            <w:pPr>
              <w:tabs>
                <w:tab w:val="clear" w:pos="1134"/>
                <w:tab w:val="left" w:pos="568"/>
              </w:tabs>
              <w:spacing w:line="260" w:lineRule="exact"/>
              <w:rPr>
                <w:sz w:val="18"/>
                <w:szCs w:val="24"/>
                <w:rtl/>
              </w:rPr>
            </w:pPr>
            <w:r w:rsidRPr="007B1729">
              <w:rPr>
                <w:b/>
                <w:bCs/>
                <w:sz w:val="18"/>
                <w:szCs w:val="24"/>
                <w:rtl/>
              </w:rPr>
              <w:t xml:space="preserve">الملاحظة </w:t>
            </w:r>
            <w:r w:rsidRPr="007B1729">
              <w:rPr>
                <w:b/>
                <w:bCs/>
                <w:sz w:val="18"/>
                <w:szCs w:val="24"/>
              </w:rPr>
              <w:t>1</w:t>
            </w:r>
            <w:r w:rsidRPr="007B1729">
              <w:rPr>
                <w:sz w:val="18"/>
                <w:szCs w:val="24"/>
                <w:rtl/>
              </w:rPr>
              <w:t xml:space="preserve">:  يمتد "النطاق </w:t>
            </w:r>
            <w:r w:rsidRPr="007B1729">
              <w:rPr>
                <w:sz w:val="18"/>
                <w:szCs w:val="24"/>
              </w:rPr>
              <w:t>N</w:t>
            </w:r>
            <w:r w:rsidRPr="007B1729">
              <w:rPr>
                <w:sz w:val="18"/>
                <w:szCs w:val="24"/>
                <w:rtl/>
              </w:rPr>
              <w:t>" (</w:t>
            </w:r>
            <w:r w:rsidRPr="007B1729">
              <w:rPr>
                <w:sz w:val="18"/>
                <w:szCs w:val="24"/>
              </w:rPr>
              <w:t>N</w:t>
            </w:r>
            <w:r w:rsidRPr="007B1729">
              <w:rPr>
                <w:sz w:val="18"/>
                <w:szCs w:val="24"/>
                <w:rtl/>
              </w:rPr>
              <w:t xml:space="preserve"> = رقم النطاق) من </w:t>
            </w:r>
            <w:r w:rsidRPr="007B1729">
              <w:rPr>
                <w:sz w:val="18"/>
                <w:szCs w:val="24"/>
              </w:rPr>
              <w:t xml:space="preserve">Hz </w:t>
            </w:r>
            <w:r w:rsidRPr="007B1729">
              <w:rPr>
                <w:position w:val="4"/>
                <w:sz w:val="14"/>
                <w:szCs w:val="14"/>
              </w:rPr>
              <w:t>N</w:t>
            </w:r>
            <w:r w:rsidRPr="007B1729">
              <w:rPr>
                <w:sz w:val="18"/>
                <w:szCs w:val="24"/>
              </w:rPr>
              <w:t xml:space="preserve">10 </w:t>
            </w:r>
            <w:r w:rsidRPr="007B1729">
              <w:rPr>
                <w:sz w:val="18"/>
                <w:szCs w:val="24"/>
              </w:rPr>
              <w:sym w:font="Symbol" w:char="F0B4"/>
            </w:r>
            <w:r w:rsidRPr="007B1729">
              <w:rPr>
                <w:sz w:val="18"/>
                <w:szCs w:val="24"/>
              </w:rPr>
              <w:t xml:space="preserve"> 0,3</w:t>
            </w:r>
            <w:r w:rsidRPr="007B1729">
              <w:rPr>
                <w:sz w:val="18"/>
                <w:szCs w:val="24"/>
                <w:rtl/>
              </w:rPr>
              <w:t xml:space="preserve"> إلى </w:t>
            </w:r>
            <w:r w:rsidRPr="007B1729">
              <w:rPr>
                <w:sz w:val="18"/>
                <w:szCs w:val="24"/>
              </w:rPr>
              <w:t xml:space="preserve">Hz </w:t>
            </w:r>
            <w:r w:rsidRPr="007B1729">
              <w:rPr>
                <w:position w:val="4"/>
                <w:sz w:val="14"/>
                <w:szCs w:val="14"/>
              </w:rPr>
              <w:t>N</w:t>
            </w:r>
            <w:r w:rsidRPr="007B1729">
              <w:rPr>
                <w:sz w:val="18"/>
                <w:szCs w:val="24"/>
              </w:rPr>
              <w:t xml:space="preserve">10 </w:t>
            </w:r>
            <w:r w:rsidRPr="007B1729">
              <w:rPr>
                <w:sz w:val="18"/>
                <w:szCs w:val="24"/>
              </w:rPr>
              <w:sym w:font="Symbol" w:char="F0B4"/>
            </w:r>
            <w:r w:rsidRPr="007B1729">
              <w:rPr>
                <w:sz w:val="18"/>
                <w:szCs w:val="24"/>
              </w:rPr>
              <w:t xml:space="preserve"> 3</w:t>
            </w:r>
            <w:r w:rsidRPr="007B1729">
              <w:rPr>
                <w:sz w:val="18"/>
                <w:szCs w:val="24"/>
                <w:rtl/>
              </w:rPr>
              <w:t>.</w:t>
            </w:r>
          </w:p>
          <w:p w:rsidR="007B1729" w:rsidRPr="007B1729" w:rsidRDefault="007B1729" w:rsidP="00AE6249">
            <w:pPr>
              <w:tabs>
                <w:tab w:val="clear" w:pos="1134"/>
                <w:tab w:val="left" w:pos="468"/>
              </w:tabs>
              <w:spacing w:before="0" w:after="60" w:line="260" w:lineRule="exact"/>
              <w:rPr>
                <w:sz w:val="20"/>
                <w:szCs w:val="26"/>
                <w:rtl/>
              </w:rPr>
            </w:pPr>
            <w:r w:rsidRPr="007B1729">
              <w:rPr>
                <w:b/>
                <w:bCs/>
                <w:sz w:val="18"/>
                <w:szCs w:val="24"/>
                <w:rtl/>
              </w:rPr>
              <w:t xml:space="preserve">الملاحظة </w:t>
            </w:r>
            <w:r w:rsidRPr="007B1729">
              <w:rPr>
                <w:b/>
                <w:bCs/>
                <w:sz w:val="18"/>
                <w:szCs w:val="24"/>
              </w:rPr>
              <w:t>2</w:t>
            </w:r>
            <w:r w:rsidRPr="007B1729">
              <w:rPr>
                <w:sz w:val="18"/>
                <w:szCs w:val="24"/>
                <w:rtl/>
              </w:rPr>
              <w:t xml:space="preserve">:  السوابق: </w:t>
            </w:r>
            <w:r w:rsidRPr="007B1729">
              <w:rPr>
                <w:sz w:val="18"/>
                <w:szCs w:val="24"/>
              </w:rPr>
              <w:t>k</w:t>
            </w:r>
            <w:r w:rsidRPr="007B1729">
              <w:rPr>
                <w:sz w:val="18"/>
                <w:szCs w:val="24"/>
                <w:rtl/>
              </w:rPr>
              <w:t xml:space="preserve"> = كيلو </w:t>
            </w:r>
            <w:r w:rsidRPr="007B1729">
              <w:rPr>
                <w:sz w:val="18"/>
                <w:szCs w:val="24"/>
              </w:rPr>
              <w:t>(</w:t>
            </w:r>
            <w:r w:rsidRPr="007B1729">
              <w:rPr>
                <w:position w:val="4"/>
                <w:sz w:val="14"/>
                <w:szCs w:val="14"/>
              </w:rPr>
              <w:t>3</w:t>
            </w:r>
            <w:r w:rsidRPr="007B1729">
              <w:rPr>
                <w:sz w:val="18"/>
                <w:szCs w:val="24"/>
              </w:rPr>
              <w:t>10) (kilo)</w:t>
            </w:r>
            <w:r w:rsidRPr="007B1729">
              <w:rPr>
                <w:sz w:val="18"/>
                <w:szCs w:val="24"/>
                <w:rtl/>
              </w:rPr>
              <w:t xml:space="preserve">، </w:t>
            </w:r>
            <w:r w:rsidRPr="007B1729">
              <w:rPr>
                <w:sz w:val="18"/>
                <w:szCs w:val="24"/>
              </w:rPr>
              <w:t>M</w:t>
            </w:r>
            <w:r w:rsidRPr="007B1729">
              <w:rPr>
                <w:sz w:val="18"/>
                <w:szCs w:val="24"/>
                <w:rtl/>
              </w:rPr>
              <w:t xml:space="preserve"> = ميغا </w:t>
            </w:r>
            <w:r w:rsidRPr="007B1729">
              <w:rPr>
                <w:sz w:val="18"/>
                <w:szCs w:val="24"/>
              </w:rPr>
              <w:t>(</w:t>
            </w:r>
            <w:r w:rsidRPr="007B1729">
              <w:rPr>
                <w:position w:val="4"/>
                <w:sz w:val="14"/>
                <w:szCs w:val="14"/>
              </w:rPr>
              <w:t>6</w:t>
            </w:r>
            <w:r w:rsidRPr="007B1729">
              <w:rPr>
                <w:sz w:val="18"/>
                <w:szCs w:val="24"/>
              </w:rPr>
              <w:t>10) (mega)</w:t>
            </w:r>
            <w:r w:rsidRPr="007B1729">
              <w:rPr>
                <w:sz w:val="18"/>
                <w:szCs w:val="24"/>
                <w:rtl/>
              </w:rPr>
              <w:t xml:space="preserve">، </w:t>
            </w:r>
            <w:r w:rsidRPr="007B1729">
              <w:rPr>
                <w:sz w:val="18"/>
                <w:szCs w:val="24"/>
              </w:rPr>
              <w:t>G</w:t>
            </w:r>
            <w:r w:rsidRPr="007B1729">
              <w:rPr>
                <w:sz w:val="18"/>
                <w:szCs w:val="24"/>
                <w:rtl/>
              </w:rPr>
              <w:t xml:space="preserve"> = جيغا </w:t>
            </w:r>
            <w:r w:rsidRPr="007B1729">
              <w:rPr>
                <w:sz w:val="18"/>
                <w:szCs w:val="24"/>
              </w:rPr>
              <w:t>(</w:t>
            </w:r>
            <w:r w:rsidRPr="007B1729">
              <w:rPr>
                <w:position w:val="4"/>
                <w:sz w:val="14"/>
                <w:szCs w:val="14"/>
              </w:rPr>
              <w:t>9</w:t>
            </w:r>
            <w:r w:rsidRPr="007B1729">
              <w:rPr>
                <w:sz w:val="18"/>
                <w:szCs w:val="24"/>
              </w:rPr>
              <w:t>10) (giga)</w:t>
            </w:r>
            <w:r w:rsidRPr="007B1729">
              <w:rPr>
                <w:sz w:val="18"/>
                <w:szCs w:val="24"/>
                <w:rtl/>
              </w:rPr>
              <w:t>.</w:t>
            </w:r>
          </w:p>
        </w:tc>
      </w:tr>
    </w:tbl>
    <w:p w:rsidR="004D0F8A" w:rsidRPr="00B1614E" w:rsidRDefault="00AB2698" w:rsidP="005B7123">
      <w:pPr>
        <w:pStyle w:val="Reasons"/>
        <w:spacing w:before="360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المواد.</w:t>
      </w:r>
    </w:p>
    <w:p w:rsidR="00CC64B1" w:rsidRPr="007B1729" w:rsidRDefault="00CC64B1" w:rsidP="007B1729">
      <w:pPr>
        <w:pStyle w:val="Headingb"/>
        <w:rPr>
          <w:rtl/>
        </w:rPr>
      </w:pPr>
      <w:r w:rsidRPr="007B1729">
        <w:rPr>
          <w:rFonts w:eastAsia="SimSun" w:hint="cs"/>
          <w:rtl/>
        </w:rPr>
        <w:lastRenderedPageBreak/>
        <w:t xml:space="preserve">المسألة </w:t>
      </w:r>
      <w:r w:rsidRPr="007B1729">
        <w:rPr>
          <w:rFonts w:eastAsia="SimSun"/>
        </w:rPr>
        <w:t>B</w:t>
      </w:r>
      <w:r w:rsidRPr="007B1729">
        <w:rPr>
          <w:rFonts w:eastAsia="SimSun" w:hint="cs"/>
          <w:rtl/>
        </w:rPr>
        <w:t>: تعديل عناوين بعض مواد لوائح الراديو</w:t>
      </w:r>
    </w:p>
    <w:p w:rsidR="004D0F8A" w:rsidRDefault="00AB2698">
      <w:pPr>
        <w:pStyle w:val="Proposal"/>
      </w:pPr>
      <w:r>
        <w:t>MOD</w:t>
      </w:r>
      <w:r>
        <w:tab/>
        <w:t>AFCP/28A23A1A4/2</w:t>
      </w:r>
    </w:p>
    <w:p w:rsidR="009F37C9" w:rsidRPr="006B57C4" w:rsidRDefault="00AB2698" w:rsidP="00CC64B1">
      <w:pPr>
        <w:pStyle w:val="ArtNo"/>
        <w:keepNext/>
        <w:keepLines/>
        <w:rPr>
          <w:rtl/>
        </w:rPr>
      </w:pPr>
      <w:bookmarkStart w:id="14" w:name="_Toc331055807"/>
      <w:r w:rsidRPr="006B57C4">
        <w:rPr>
          <w:rtl/>
        </w:rPr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4"/>
    </w:p>
    <w:p w:rsidR="009F37C9" w:rsidRPr="006B57C4" w:rsidRDefault="00CC64B1" w:rsidP="00CC64B1">
      <w:pPr>
        <w:pStyle w:val="Arttitle"/>
        <w:keepNext/>
        <w:keepLines/>
        <w:rPr>
          <w:rtl/>
        </w:rPr>
      </w:pPr>
      <w:r w:rsidRPr="00CC64B1">
        <w:rPr>
          <w:rtl/>
          <w:lang w:bidi="ar-SA"/>
        </w:rPr>
        <w:t xml:space="preserve">شهادات </w:t>
      </w:r>
      <w:r w:rsidRPr="00CC64B1">
        <w:rPr>
          <w:rFonts w:hint="cs"/>
          <w:rtl/>
          <w:lang w:bidi="ar-SA"/>
        </w:rPr>
        <w:t>المشغلين</w:t>
      </w:r>
      <w:ins w:id="15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16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  <w:r w:rsidRPr="00CC64B1">
          <w:rPr>
            <w:rtl/>
            <w:lang w:bidi="ar-SA"/>
          </w:rPr>
          <w:t>خدمات الطيران</w:t>
        </w:r>
      </w:ins>
    </w:p>
    <w:p w:rsidR="004D0F8A" w:rsidRDefault="00AB2698" w:rsidP="002F1D3F">
      <w:pPr>
        <w:pStyle w:val="Reasons"/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AFCP/28A23A1A4/3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17" w:name="_Toc331055811"/>
      <w:r>
        <w:rPr>
          <w:rtl/>
        </w:rPr>
        <w:t xml:space="preserve">المـادة </w:t>
      </w:r>
      <w:r w:rsidRPr="00537EA0">
        <w:rPr>
          <w:rStyle w:val="href"/>
        </w:rPr>
        <w:t>39</w:t>
      </w:r>
      <w:bookmarkEnd w:id="17"/>
    </w:p>
    <w:p w:rsidR="009F37C9" w:rsidRPr="00E56B88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تفتيش المحطات</w:t>
      </w:r>
      <w:ins w:id="18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19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  <w:r w:rsidRPr="00CC64B1">
          <w:rPr>
            <w:rtl/>
            <w:lang w:bidi="ar-SA"/>
          </w:rPr>
          <w:t>خدمات الطيران</w:t>
        </w:r>
      </w:ins>
    </w:p>
    <w:p w:rsidR="004D0F8A" w:rsidRDefault="00AB2698" w:rsidP="002F1D3F">
      <w:pPr>
        <w:pStyle w:val="Reasons"/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AFCP/28A23A1A4/4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20" w:name="_Toc331055813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1B27D5">
        <w:rPr>
          <w:rStyle w:val="href"/>
        </w:rPr>
        <w:t>40</w:t>
      </w:r>
      <w:bookmarkEnd w:id="20"/>
    </w:p>
    <w:p w:rsidR="009F37C9" w:rsidRPr="00E56B88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ساعات العمل في المحطات</w:t>
      </w:r>
      <w:ins w:id="21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22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  <w:r w:rsidRPr="00CC64B1">
          <w:rPr>
            <w:rtl/>
            <w:lang w:bidi="ar-SA"/>
          </w:rPr>
          <w:t>خدمات الطيران</w:t>
        </w:r>
      </w:ins>
    </w:p>
    <w:p w:rsidR="004D0F8A" w:rsidRDefault="00AB2698" w:rsidP="002F1D3F">
      <w:pPr>
        <w:pStyle w:val="Reasons"/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AFCP/28A23A1A4/5</w:t>
      </w:r>
    </w:p>
    <w:p w:rsidR="009F37C9" w:rsidRPr="00522064" w:rsidRDefault="00AB2698" w:rsidP="00CC64B1">
      <w:pPr>
        <w:pStyle w:val="ArtNo"/>
        <w:keepNext/>
        <w:keepLines/>
        <w:rPr>
          <w:rtl/>
        </w:rPr>
      </w:pPr>
      <w:bookmarkStart w:id="23" w:name="_Toc331055817"/>
      <w:r>
        <w:rPr>
          <w:rtl/>
        </w:rPr>
        <w:t>المـاد</w:t>
      </w:r>
      <w:r w:rsidRPr="00522064">
        <w:rPr>
          <w:rtl/>
        </w:rPr>
        <w:t xml:space="preserve">ة </w:t>
      </w:r>
      <w:r w:rsidRPr="001B27D5">
        <w:rPr>
          <w:rStyle w:val="href"/>
        </w:rPr>
        <w:t>42</w:t>
      </w:r>
      <w:bookmarkEnd w:id="23"/>
    </w:p>
    <w:p w:rsidR="009F37C9" w:rsidRPr="00522064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شروط يجب أن تلتزم بها المحطات</w:t>
      </w:r>
      <w:ins w:id="24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25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  <w:r w:rsidRPr="00CC64B1">
          <w:rPr>
            <w:rtl/>
            <w:lang w:bidi="ar-SA"/>
          </w:rPr>
          <w:t>خدمات الطيران</w:t>
        </w:r>
      </w:ins>
    </w:p>
    <w:p w:rsidR="004D0F8A" w:rsidRDefault="00AB2698" w:rsidP="002F1D3F">
      <w:pPr>
        <w:pStyle w:val="Reasons"/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AFCP/28A23A1A4/6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26" w:name="_Toc331055819"/>
      <w:r>
        <w:rPr>
          <w:rtl/>
        </w:rPr>
        <w:t xml:space="preserve">المـادة </w:t>
      </w:r>
      <w:r w:rsidRPr="001B27D5">
        <w:rPr>
          <w:rStyle w:val="href"/>
        </w:rPr>
        <w:t>43</w:t>
      </w:r>
      <w:bookmarkEnd w:id="26"/>
    </w:p>
    <w:p w:rsidR="009F37C9" w:rsidRPr="00280A5E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أحكام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خاصة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تتعلق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باستخدام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الترددات</w:t>
      </w:r>
      <w:ins w:id="27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28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  <w:r w:rsidRPr="00CC64B1">
          <w:rPr>
            <w:rtl/>
            <w:lang w:bidi="ar-SA"/>
          </w:rPr>
          <w:t>خدمات الطيران</w:t>
        </w:r>
      </w:ins>
    </w:p>
    <w:p w:rsidR="004D0F8A" w:rsidRDefault="00AB2698" w:rsidP="002F1D3F">
      <w:pPr>
        <w:pStyle w:val="Reasons"/>
      </w:pPr>
      <w:r>
        <w:rPr>
          <w:rtl/>
        </w:rPr>
        <w:t>الأسباب:</w:t>
      </w:r>
      <w:r>
        <w:tab/>
      </w:r>
      <w:r w:rsidR="002F1D3F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lastRenderedPageBreak/>
        <w:t>MOD</w:t>
      </w:r>
      <w:r>
        <w:tab/>
        <w:t>AFCP/28A23A1A4/7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29" w:name="_Toc331055821"/>
      <w:r>
        <w:rPr>
          <w:rtl/>
        </w:rPr>
        <w:t xml:space="preserve">المـادة </w:t>
      </w:r>
      <w:r w:rsidRPr="001B27D5">
        <w:rPr>
          <w:rStyle w:val="href"/>
        </w:rPr>
        <w:t>44</w:t>
      </w:r>
      <w:bookmarkEnd w:id="29"/>
    </w:p>
    <w:p w:rsidR="009F37C9" w:rsidRPr="00280A5E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ترتيب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أولوية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الاتصالات</w:t>
      </w:r>
      <w:ins w:id="30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31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</w:ins>
      <w:ins w:id="32" w:author="Riz, Imad " w:date="2014-12-11T09:40:00Z">
        <w:r w:rsidRPr="00CC64B1">
          <w:rPr>
            <w:rFonts w:hint="cs"/>
            <w:rtl/>
            <w:lang w:bidi="ar-SA"/>
          </w:rPr>
          <w:t>خدمات الطيران</w:t>
        </w:r>
      </w:ins>
    </w:p>
    <w:p w:rsidR="004D0F8A" w:rsidRDefault="00AB2698" w:rsidP="00F30F28">
      <w:pPr>
        <w:pStyle w:val="Reasons"/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AFCP/28A23A1A4/8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33" w:name="_Toc331055829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E56BFF">
        <w:rPr>
          <w:rStyle w:val="href"/>
        </w:rPr>
        <w:t>47</w:t>
      </w:r>
      <w:bookmarkEnd w:id="33"/>
    </w:p>
    <w:p w:rsidR="009F37C9" w:rsidRPr="00B21A56" w:rsidRDefault="00CC64B1" w:rsidP="00CC64B1">
      <w:pPr>
        <w:pStyle w:val="Arttitle"/>
        <w:keepNext/>
        <w:keepLines/>
        <w:rPr>
          <w:rtl/>
        </w:rPr>
      </w:pPr>
      <w:r w:rsidRPr="00CC64B1">
        <w:rPr>
          <w:rtl/>
          <w:lang w:bidi="ar-SA"/>
        </w:rPr>
        <w:t xml:space="preserve">شهادات </w:t>
      </w:r>
      <w:r w:rsidRPr="00CC64B1">
        <w:rPr>
          <w:rFonts w:hint="cs"/>
          <w:rtl/>
          <w:lang w:bidi="ar-SA"/>
        </w:rPr>
        <w:t>المشغلين</w:t>
      </w:r>
      <w:ins w:id="34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35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</w:ins>
      <w:ins w:id="36" w:author="Al-Talouzi, Lamis" w:date="2014-06-26T11:27:00Z">
        <w:r w:rsidRPr="00CC64B1">
          <w:rPr>
            <w:rFonts w:hint="cs"/>
            <w:rtl/>
            <w:lang w:bidi="ar-SA"/>
          </w:rPr>
          <w:t>الخدمات البحرية</w:t>
        </w:r>
      </w:ins>
    </w:p>
    <w:p w:rsidR="004D0F8A" w:rsidRDefault="00AB2698" w:rsidP="00F30F28">
      <w:pPr>
        <w:pStyle w:val="Reasons"/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AFCP/28A23A1A4/9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37" w:name="_Toc331055833"/>
      <w:r>
        <w:rPr>
          <w:rtl/>
        </w:rPr>
        <w:t xml:space="preserve">المـادة </w:t>
      </w:r>
      <w:r w:rsidRPr="007D55F2">
        <w:rPr>
          <w:rStyle w:val="href"/>
        </w:rPr>
        <w:t>49</w:t>
      </w:r>
      <w:bookmarkEnd w:id="37"/>
    </w:p>
    <w:p w:rsidR="009F37C9" w:rsidRPr="00FF420E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تفتيش المحطات</w:t>
      </w:r>
      <w:ins w:id="38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39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</w:ins>
      <w:ins w:id="40" w:author="Al-Talouzi, Lamis" w:date="2014-06-26T11:27:00Z">
        <w:r w:rsidRPr="00CC64B1">
          <w:rPr>
            <w:rFonts w:hint="cs"/>
            <w:rtl/>
            <w:lang w:bidi="ar-SA"/>
          </w:rPr>
          <w:t>الخدمات البحرية</w:t>
        </w:r>
      </w:ins>
    </w:p>
    <w:p w:rsidR="004D0F8A" w:rsidRDefault="00AB2698" w:rsidP="00F30F28">
      <w:pPr>
        <w:pStyle w:val="Reasons"/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AFCP/28A23A1A4/10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41" w:name="_Toc331055835"/>
      <w:r>
        <w:rPr>
          <w:rtl/>
        </w:rPr>
        <w:t xml:space="preserve">المـادة </w:t>
      </w:r>
      <w:r w:rsidRPr="007D55F2">
        <w:rPr>
          <w:rStyle w:val="href"/>
        </w:rPr>
        <w:t>50</w:t>
      </w:r>
      <w:bookmarkEnd w:id="41"/>
    </w:p>
    <w:p w:rsidR="009F37C9" w:rsidRPr="00C472AB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ساعات العمل في المحطات</w:t>
      </w:r>
      <w:ins w:id="42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43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</w:ins>
      <w:ins w:id="44" w:author="Al-Talouzi, Lamis" w:date="2014-06-26T11:27:00Z">
        <w:r w:rsidRPr="00CC64B1">
          <w:rPr>
            <w:rFonts w:hint="cs"/>
            <w:rtl/>
            <w:lang w:bidi="ar-SA"/>
          </w:rPr>
          <w:t>الخدمات البحرية</w:t>
        </w:r>
      </w:ins>
    </w:p>
    <w:p w:rsidR="004D0F8A" w:rsidRDefault="00AB2698" w:rsidP="00F30F28">
      <w:pPr>
        <w:pStyle w:val="Reasons"/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t>MOD</w:t>
      </w:r>
      <w:r>
        <w:tab/>
        <w:t>AFCP/28A23A1A4/11</w:t>
      </w:r>
    </w:p>
    <w:p w:rsidR="009F37C9" w:rsidRDefault="00AB2698" w:rsidP="00CC64B1">
      <w:pPr>
        <w:pStyle w:val="ArtNo"/>
        <w:keepNext/>
        <w:keepLines/>
        <w:rPr>
          <w:rtl/>
        </w:rPr>
      </w:pPr>
      <w:bookmarkStart w:id="45" w:name="_Toc331055839"/>
      <w:r>
        <w:rPr>
          <w:rtl/>
        </w:rPr>
        <w:t xml:space="preserve">المـادة </w:t>
      </w:r>
      <w:r w:rsidRPr="00E16FEA">
        <w:rPr>
          <w:rStyle w:val="href"/>
        </w:rPr>
        <w:t>52</w:t>
      </w:r>
      <w:bookmarkEnd w:id="45"/>
    </w:p>
    <w:p w:rsidR="009F37C9" w:rsidRPr="003D50B1" w:rsidRDefault="00CC64B1" w:rsidP="00CC64B1">
      <w:pPr>
        <w:pStyle w:val="Arttitle"/>
        <w:keepNext/>
        <w:keepLines/>
        <w:rPr>
          <w:rtl/>
        </w:rPr>
      </w:pPr>
      <w:r w:rsidRPr="00CC64B1">
        <w:rPr>
          <w:rFonts w:hint="cs"/>
          <w:rtl/>
          <w:lang w:bidi="ar-SA"/>
        </w:rPr>
        <w:t>أحكام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خاصة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تتعلق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باستخدام</w:t>
      </w:r>
      <w:r w:rsidRPr="00CC64B1">
        <w:rPr>
          <w:rtl/>
          <w:lang w:bidi="ar-SA"/>
        </w:rPr>
        <w:t xml:space="preserve"> </w:t>
      </w:r>
      <w:r w:rsidRPr="00CC64B1">
        <w:rPr>
          <w:rFonts w:hint="cs"/>
          <w:rtl/>
          <w:lang w:bidi="ar-SA"/>
        </w:rPr>
        <w:t>الترددات</w:t>
      </w:r>
      <w:ins w:id="46" w:author="Riz, Imad " w:date="2014-12-11T09:41:00Z">
        <w:r w:rsidRPr="00CC64B1">
          <w:rPr>
            <w:rFonts w:hint="cs"/>
            <w:rtl/>
            <w:lang w:bidi="ar-SA"/>
          </w:rPr>
          <w:t xml:space="preserve"> </w:t>
        </w:r>
      </w:ins>
      <w:ins w:id="47" w:author="Al-Talouzi, Lamis" w:date="2014-06-26T11:25:00Z">
        <w:r w:rsidRPr="00CC64B1">
          <w:rPr>
            <w:rtl/>
            <w:lang w:bidi="ar-SA"/>
          </w:rPr>
          <w:t>في</w:t>
        </w:r>
        <w:r w:rsidRPr="00CC64B1">
          <w:rPr>
            <w:rFonts w:hint="cs"/>
            <w:rtl/>
            <w:lang w:bidi="ar-SA"/>
          </w:rPr>
          <w:t xml:space="preserve"> </w:t>
        </w:r>
      </w:ins>
      <w:ins w:id="48" w:author="Al-Talouzi, Lamis" w:date="2014-06-26T11:27:00Z">
        <w:r w:rsidRPr="00CC64B1">
          <w:rPr>
            <w:rFonts w:hint="cs"/>
            <w:rtl/>
            <w:lang w:bidi="ar-SA"/>
          </w:rPr>
          <w:t>الخدمات البحرية</w:t>
        </w:r>
      </w:ins>
    </w:p>
    <w:p w:rsidR="004D0F8A" w:rsidRDefault="00AB2698" w:rsidP="00F30F28">
      <w:pPr>
        <w:pStyle w:val="Reasons"/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</w:p>
    <w:p w:rsidR="004D0F8A" w:rsidRDefault="00AB2698">
      <w:pPr>
        <w:pStyle w:val="Proposal"/>
      </w:pPr>
      <w:r>
        <w:lastRenderedPageBreak/>
        <w:t>MOD</w:t>
      </w:r>
      <w:r>
        <w:tab/>
        <w:t>AFCP/28A23A1A4/12</w:t>
      </w:r>
    </w:p>
    <w:p w:rsidR="009F37C9" w:rsidRPr="00723B88" w:rsidRDefault="00AB2698" w:rsidP="00CC64B1">
      <w:pPr>
        <w:pStyle w:val="ArtNo"/>
        <w:keepNext/>
        <w:keepLines/>
        <w:rPr>
          <w:rtl/>
        </w:rPr>
      </w:pPr>
      <w:bookmarkStart w:id="49" w:name="_Toc331055841"/>
      <w:r w:rsidRPr="00723B88">
        <w:rPr>
          <w:rtl/>
        </w:rPr>
        <w:t xml:space="preserve">المـادة </w:t>
      </w:r>
      <w:r w:rsidRPr="00BB666D">
        <w:rPr>
          <w:rStyle w:val="href"/>
        </w:rPr>
        <w:t>53</w:t>
      </w:r>
      <w:bookmarkEnd w:id="49"/>
    </w:p>
    <w:p w:rsidR="009F37C9" w:rsidRDefault="00CC64B1" w:rsidP="00CC64B1">
      <w:pPr>
        <w:pStyle w:val="Arttitle"/>
        <w:keepNext/>
        <w:keepLines/>
        <w:rPr>
          <w:b w:val="0"/>
          <w:rtl/>
        </w:rPr>
      </w:pPr>
      <w:r w:rsidRPr="00CC64B1">
        <w:rPr>
          <w:rFonts w:hint="cs"/>
          <w:b w:val="0"/>
          <w:rtl/>
          <w:lang w:bidi="ar-SA"/>
        </w:rPr>
        <w:t>ترتيب</w:t>
      </w:r>
      <w:r w:rsidRPr="00CC64B1">
        <w:rPr>
          <w:b w:val="0"/>
          <w:rtl/>
          <w:lang w:bidi="ar-SA"/>
        </w:rPr>
        <w:t xml:space="preserve"> </w:t>
      </w:r>
      <w:r w:rsidRPr="00CC64B1">
        <w:rPr>
          <w:rFonts w:hint="cs"/>
          <w:b w:val="0"/>
          <w:rtl/>
          <w:lang w:bidi="ar-SA"/>
        </w:rPr>
        <w:t>أولوية</w:t>
      </w:r>
      <w:r w:rsidRPr="00CC64B1">
        <w:rPr>
          <w:b w:val="0"/>
          <w:rtl/>
          <w:lang w:bidi="ar-SA"/>
        </w:rPr>
        <w:t xml:space="preserve"> </w:t>
      </w:r>
      <w:r w:rsidRPr="00CC64B1">
        <w:rPr>
          <w:rFonts w:hint="cs"/>
          <w:b w:val="0"/>
          <w:rtl/>
          <w:lang w:bidi="ar-SA"/>
        </w:rPr>
        <w:t>الاتصالات</w:t>
      </w:r>
      <w:ins w:id="50" w:author="Riz, Imad " w:date="2014-12-11T09:41:00Z">
        <w:r w:rsidRPr="00CC64B1">
          <w:rPr>
            <w:rFonts w:hint="cs"/>
            <w:b w:val="0"/>
            <w:rtl/>
            <w:lang w:bidi="ar-SA"/>
          </w:rPr>
          <w:t xml:space="preserve"> </w:t>
        </w:r>
      </w:ins>
      <w:ins w:id="51" w:author="Al-Talouzi, Lamis" w:date="2014-06-26T11:25:00Z">
        <w:r w:rsidRPr="00CC64B1">
          <w:rPr>
            <w:b w:val="0"/>
            <w:rtl/>
            <w:lang w:bidi="ar-SA"/>
          </w:rPr>
          <w:t>في</w:t>
        </w:r>
        <w:r w:rsidRPr="00CC64B1">
          <w:rPr>
            <w:rFonts w:hint="cs"/>
            <w:b w:val="0"/>
            <w:rtl/>
            <w:lang w:bidi="ar-SA"/>
          </w:rPr>
          <w:t xml:space="preserve"> </w:t>
        </w:r>
      </w:ins>
      <w:ins w:id="52" w:author="Al-Talouzi, Lamis" w:date="2014-06-26T11:27:00Z">
        <w:r w:rsidRPr="00CC64B1">
          <w:rPr>
            <w:rFonts w:hint="cs"/>
            <w:b w:val="0"/>
            <w:rtl/>
            <w:lang w:bidi="ar-SA"/>
          </w:rPr>
          <w:t>الخدمات البحرية</w:t>
        </w:r>
      </w:ins>
    </w:p>
    <w:p w:rsidR="004D0F8A" w:rsidRDefault="00AB2698" w:rsidP="00F30F28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30F28">
        <w:rPr>
          <w:rFonts w:hint="cs"/>
          <w:b w:val="0"/>
          <w:bCs w:val="0"/>
          <w:rtl/>
        </w:rPr>
        <w:t>يوفر التعديل المقترح مزيداً من الوضوح بشأن مجال تطبيق هذه المادة.</w:t>
      </w:r>
      <w:bookmarkStart w:id="53" w:name="_GoBack"/>
      <w:bookmarkEnd w:id="53"/>
    </w:p>
    <w:p w:rsidR="00AE6249" w:rsidRPr="00AE6249" w:rsidRDefault="00AE6249" w:rsidP="00AE6249">
      <w:pPr>
        <w:pStyle w:val="Reasons"/>
        <w:rPr>
          <w:b w:val="0"/>
          <w:bCs w:val="0"/>
          <w:rtl/>
        </w:rPr>
      </w:pPr>
    </w:p>
    <w:p w:rsidR="005D1017" w:rsidRPr="005D1017" w:rsidRDefault="005D1017" w:rsidP="005D1017">
      <w:pPr>
        <w:spacing w:before="600"/>
        <w:jc w:val="center"/>
      </w:pPr>
      <w:r>
        <w:rPr>
          <w:rtl/>
        </w:rPr>
        <w:t>___________</w:t>
      </w:r>
    </w:p>
    <w:sectPr w:rsidR="005D1017" w:rsidRPr="005D101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98" w:rsidRPr="00AB2698" w:rsidRDefault="00AB2698" w:rsidP="00AB2698">
    <w:pPr>
      <w:pStyle w:val="Footer"/>
      <w:tabs>
        <w:tab w:val="clear" w:pos="5812"/>
        <w:tab w:val="left" w:pos="6663"/>
      </w:tabs>
    </w:pPr>
    <w:r>
      <w:fldChar w:fldCharType="begin"/>
    </w:r>
    <w:r w:rsidRPr="00AB2698">
      <w:instrText xml:space="preserve"> FILENAME \p \* MERGEFORMAT </w:instrText>
    </w:r>
    <w:r>
      <w:fldChar w:fldCharType="separate"/>
    </w:r>
    <w:r w:rsidR="007B1729">
      <w:rPr>
        <w:noProof/>
      </w:rPr>
      <w:t>P:\ARA\ITU-R\CONF-R\CMR15\000\028ADD23ADD01ADD04A.docx</w:t>
    </w:r>
    <w:r>
      <w:fldChar w:fldCharType="end"/>
    </w:r>
    <w:r w:rsidRPr="00AB2698">
      <w:t xml:space="preserve">   (</w:t>
    </w:r>
    <w:r>
      <w:t>387056</w:t>
    </w:r>
    <w:r w:rsidRPr="00AB2698">
      <w:t>)</w:t>
    </w:r>
    <w:r w:rsidRPr="00AB269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2494B">
      <w:rPr>
        <w:noProof/>
      </w:rPr>
      <w:t>28.09.15</w:t>
    </w:r>
    <w:r w:rsidRPr="00B12661">
      <w:fldChar w:fldCharType="end"/>
    </w:r>
    <w:r w:rsidRPr="00AB269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30F28">
      <w:rPr>
        <w:noProof/>
      </w:rPr>
      <w:t>28.09.15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B2698" w:rsidRDefault="00281F5F" w:rsidP="00AB2698">
    <w:pPr>
      <w:pStyle w:val="Footer"/>
      <w:tabs>
        <w:tab w:val="clear" w:pos="5812"/>
        <w:tab w:val="left" w:pos="6663"/>
      </w:tabs>
    </w:pPr>
    <w:r>
      <w:fldChar w:fldCharType="begin"/>
    </w:r>
    <w:r w:rsidRPr="00AB2698">
      <w:instrText xml:space="preserve"> FILENAME \p \* MERGEFORMAT </w:instrText>
    </w:r>
    <w:r>
      <w:fldChar w:fldCharType="separate"/>
    </w:r>
    <w:r w:rsidR="00F30F28">
      <w:rPr>
        <w:noProof/>
      </w:rPr>
      <w:t>P:\TRAD\A\ITU-R\CONF-R\CMR15\000\028ADD23ADD01ADD04A.docx</w:t>
    </w:r>
    <w:r>
      <w:fldChar w:fldCharType="end"/>
    </w:r>
    <w:r w:rsidRPr="00AB2698">
      <w:t xml:space="preserve">   (</w:t>
    </w:r>
    <w:r w:rsidR="00AB2698">
      <w:t>387056</w:t>
    </w:r>
    <w:r w:rsidRPr="00AB2698">
      <w:t>)</w:t>
    </w:r>
    <w:r w:rsidRPr="00AB269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2494B">
      <w:rPr>
        <w:noProof/>
      </w:rPr>
      <w:t>28.09.15</w:t>
    </w:r>
    <w:r w:rsidRPr="00B12661">
      <w:fldChar w:fldCharType="end"/>
    </w:r>
    <w:r w:rsidRPr="00AB269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30F28">
      <w:rPr>
        <w:noProof/>
      </w:rPr>
      <w:t>28.09.15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E6249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  <w15:person w15:author="Riz, Imad ">
    <w15:presenceInfo w15:providerId="AD" w15:userId="S-1-5-21-8740799-900759487-1415713722-21679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1D3F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2E74"/>
    <w:rsid w:val="003B4F23"/>
    <w:rsid w:val="003C12F6"/>
    <w:rsid w:val="003C3A13"/>
    <w:rsid w:val="003C47AC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0F8A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7123"/>
    <w:rsid w:val="005C29C8"/>
    <w:rsid w:val="005C5D25"/>
    <w:rsid w:val="005D1017"/>
    <w:rsid w:val="005D6D48"/>
    <w:rsid w:val="005D72A4"/>
    <w:rsid w:val="005F05CC"/>
    <w:rsid w:val="005F65DE"/>
    <w:rsid w:val="00613492"/>
    <w:rsid w:val="006315B5"/>
    <w:rsid w:val="0064489F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729"/>
    <w:rsid w:val="007B1FCA"/>
    <w:rsid w:val="007B3A0C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5E83"/>
    <w:rsid w:val="009D6348"/>
    <w:rsid w:val="009E613F"/>
    <w:rsid w:val="009F042B"/>
    <w:rsid w:val="009F7BA0"/>
    <w:rsid w:val="00A03FD6"/>
    <w:rsid w:val="00A116A8"/>
    <w:rsid w:val="00A22AE9"/>
    <w:rsid w:val="00A2494B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698"/>
    <w:rsid w:val="00AB2A33"/>
    <w:rsid w:val="00AC1275"/>
    <w:rsid w:val="00AC7395"/>
    <w:rsid w:val="00AD690F"/>
    <w:rsid w:val="00AD69DD"/>
    <w:rsid w:val="00AD706D"/>
    <w:rsid w:val="00AE6249"/>
    <w:rsid w:val="00AF41D1"/>
    <w:rsid w:val="00B01623"/>
    <w:rsid w:val="00B033DF"/>
    <w:rsid w:val="00B07CEE"/>
    <w:rsid w:val="00B12661"/>
    <w:rsid w:val="00B1614E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4B1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28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20BD61B-0E20-42AF-8541-0CBBA0CB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DF3A4-008E-4861-B40C-BC1B9A90DC1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E29B258-FE16-4A49-A5AF-0228850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594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R15-WRC15-C-0028!A23-A1-A4!MSW-A</vt:lpstr>
    </vt:vector>
  </TitlesOfParts>
  <Manager>General Secretariat - Pool</Manager>
  <Company>International Telecommunication Union (ITU)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R15-WRC15-C-0028!A23-A1-A4!MSW-A</dc:title>
  <dc:creator>Documents Proposals Manager (DPM)</dc:creator>
  <cp:keywords>DPM_v5.2015.9.16_prod</cp:keywords>
  <cp:lastModifiedBy>Awad, Samy</cp:lastModifiedBy>
  <cp:revision>6</cp:revision>
  <cp:lastPrinted>2015-09-28T08:31:00Z</cp:lastPrinted>
  <dcterms:created xsi:type="dcterms:W3CDTF">2015-09-28T12:47:00Z</dcterms:created>
  <dcterms:modified xsi:type="dcterms:W3CDTF">2015-09-28T14:15:00Z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