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411"/>
        <w:gridCol w:w="500"/>
        <w:gridCol w:w="3120"/>
        <w:gridCol w:w="459"/>
      </w:tblGrid>
      <w:tr w:rsidR="0090121B" w:rsidRPr="00067B5D" w:rsidTr="00463154">
        <w:trPr>
          <w:gridAfter w:val="1"/>
          <w:wAfter w:w="459" w:type="dxa"/>
          <w:cantSplit/>
        </w:trPr>
        <w:tc>
          <w:tcPr>
            <w:tcW w:w="6911" w:type="dxa"/>
            <w:gridSpan w:val="2"/>
          </w:tcPr>
          <w:p w:rsidR="0090121B" w:rsidRPr="00067B5D" w:rsidRDefault="005D46FB" w:rsidP="0002785D">
            <w:pPr>
              <w:spacing w:before="400" w:after="48" w:line="240" w:lineRule="atLeast"/>
              <w:rPr>
                <w:rFonts w:ascii="Verdana" w:hAnsi="Verdana"/>
                <w:position w:val="6"/>
              </w:rPr>
            </w:pPr>
            <w:r w:rsidRPr="00067B5D">
              <w:rPr>
                <w:rFonts w:ascii="Verdana" w:hAnsi="Verdana" w:cs="Times"/>
                <w:b/>
                <w:position w:val="6"/>
                <w:sz w:val="20"/>
              </w:rPr>
              <w:t>Conferencia Mundial de Radiocomunicaciones (CMR-15)</w:t>
            </w:r>
            <w:r w:rsidRPr="00067B5D">
              <w:rPr>
                <w:rFonts w:ascii="Verdana" w:hAnsi="Verdana" w:cs="Times"/>
                <w:b/>
                <w:position w:val="6"/>
                <w:sz w:val="20"/>
              </w:rPr>
              <w:br/>
            </w:r>
            <w:r w:rsidRPr="00067B5D">
              <w:rPr>
                <w:rFonts w:ascii="Verdana" w:hAnsi="Verdana"/>
                <w:b/>
                <w:bCs/>
                <w:position w:val="6"/>
                <w:sz w:val="18"/>
                <w:szCs w:val="18"/>
              </w:rPr>
              <w:t>Ginebra, 2-27 de noviembre de 2015</w:t>
            </w:r>
          </w:p>
        </w:tc>
        <w:tc>
          <w:tcPr>
            <w:tcW w:w="3120" w:type="dxa"/>
          </w:tcPr>
          <w:p w:rsidR="0090121B" w:rsidRPr="00067B5D" w:rsidRDefault="00CE7431" w:rsidP="00CE7431">
            <w:pPr>
              <w:spacing w:before="0" w:line="240" w:lineRule="atLeast"/>
              <w:jc w:val="right"/>
            </w:pPr>
            <w:bookmarkStart w:id="0" w:name="ditulogo"/>
            <w:bookmarkEnd w:id="0"/>
            <w:r w:rsidRPr="00067B5D">
              <w:rPr>
                <w:noProof/>
                <w:lang w:val="en-US" w:eastAsia="zh-CN"/>
              </w:rPr>
              <w:drawing>
                <wp:inline distT="0" distB="0" distL="0" distR="0" wp14:anchorId="01B39790" wp14:editId="61CA181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67B5D" w:rsidTr="00463154">
        <w:trPr>
          <w:gridAfter w:val="1"/>
          <w:wAfter w:w="459" w:type="dxa"/>
          <w:cantSplit/>
        </w:trPr>
        <w:tc>
          <w:tcPr>
            <w:tcW w:w="6911" w:type="dxa"/>
            <w:gridSpan w:val="2"/>
            <w:tcBorders>
              <w:bottom w:val="single" w:sz="12" w:space="0" w:color="auto"/>
            </w:tcBorders>
          </w:tcPr>
          <w:p w:rsidR="0090121B" w:rsidRPr="00067B5D" w:rsidRDefault="00CE7431" w:rsidP="0090121B">
            <w:pPr>
              <w:spacing w:before="0" w:after="48" w:line="240" w:lineRule="atLeast"/>
              <w:rPr>
                <w:b/>
                <w:smallCaps/>
                <w:szCs w:val="24"/>
              </w:rPr>
            </w:pPr>
            <w:bookmarkStart w:id="1" w:name="dhead"/>
            <w:r w:rsidRPr="00067B5D">
              <w:rPr>
                <w:rFonts w:ascii="Verdana" w:hAnsi="Verdana"/>
                <w:b/>
                <w:smallCaps/>
                <w:sz w:val="20"/>
              </w:rPr>
              <w:t>UNIÓN INTERNACIONAL DE TELECOMUNICACIONES</w:t>
            </w:r>
          </w:p>
        </w:tc>
        <w:tc>
          <w:tcPr>
            <w:tcW w:w="3120" w:type="dxa"/>
            <w:tcBorders>
              <w:bottom w:val="single" w:sz="12" w:space="0" w:color="auto"/>
            </w:tcBorders>
          </w:tcPr>
          <w:p w:rsidR="0090121B" w:rsidRPr="00067B5D" w:rsidRDefault="0090121B" w:rsidP="0090121B">
            <w:pPr>
              <w:spacing w:before="0" w:line="240" w:lineRule="atLeast"/>
              <w:rPr>
                <w:rFonts w:ascii="Verdana" w:hAnsi="Verdana"/>
                <w:szCs w:val="24"/>
              </w:rPr>
            </w:pPr>
          </w:p>
        </w:tc>
      </w:tr>
      <w:tr w:rsidR="0090121B" w:rsidRPr="00067B5D" w:rsidTr="00463154">
        <w:trPr>
          <w:gridAfter w:val="1"/>
          <w:wAfter w:w="459" w:type="dxa"/>
          <w:cantSplit/>
        </w:trPr>
        <w:tc>
          <w:tcPr>
            <w:tcW w:w="6911" w:type="dxa"/>
            <w:gridSpan w:val="2"/>
            <w:tcBorders>
              <w:top w:val="single" w:sz="12" w:space="0" w:color="auto"/>
            </w:tcBorders>
          </w:tcPr>
          <w:p w:rsidR="0090121B" w:rsidRPr="00067B5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067B5D" w:rsidRDefault="0090121B" w:rsidP="0090121B">
            <w:pPr>
              <w:spacing w:before="0" w:line="240" w:lineRule="atLeast"/>
              <w:rPr>
                <w:rFonts w:ascii="Verdana" w:hAnsi="Verdana"/>
                <w:sz w:val="20"/>
              </w:rPr>
            </w:pPr>
          </w:p>
        </w:tc>
      </w:tr>
      <w:tr w:rsidR="0090121B" w:rsidRPr="00067B5D" w:rsidTr="00960859">
        <w:trPr>
          <w:cantSplit/>
        </w:trPr>
        <w:tc>
          <w:tcPr>
            <w:tcW w:w="6411" w:type="dxa"/>
            <w:shd w:val="clear" w:color="auto" w:fill="auto"/>
          </w:tcPr>
          <w:p w:rsidR="0090121B" w:rsidRPr="00067B5D" w:rsidRDefault="00AE658F" w:rsidP="0045384C">
            <w:pPr>
              <w:spacing w:before="0"/>
              <w:rPr>
                <w:rFonts w:ascii="Verdana" w:hAnsi="Verdana"/>
                <w:b/>
                <w:sz w:val="20"/>
              </w:rPr>
            </w:pPr>
            <w:r w:rsidRPr="00067B5D">
              <w:rPr>
                <w:rFonts w:ascii="Verdana" w:hAnsi="Verdana"/>
                <w:b/>
                <w:sz w:val="20"/>
              </w:rPr>
              <w:t>SESIÓN PLENARIA</w:t>
            </w:r>
          </w:p>
        </w:tc>
        <w:tc>
          <w:tcPr>
            <w:tcW w:w="4079" w:type="dxa"/>
            <w:gridSpan w:val="3"/>
            <w:shd w:val="clear" w:color="auto" w:fill="auto"/>
          </w:tcPr>
          <w:p w:rsidR="0090121B" w:rsidRPr="00067B5D" w:rsidRDefault="00AE658F" w:rsidP="0045384C">
            <w:pPr>
              <w:spacing w:before="0"/>
              <w:rPr>
                <w:rFonts w:ascii="Verdana" w:hAnsi="Verdana"/>
                <w:sz w:val="20"/>
              </w:rPr>
            </w:pPr>
            <w:r w:rsidRPr="00067B5D">
              <w:rPr>
                <w:rFonts w:ascii="Verdana" w:eastAsia="SimSun" w:hAnsi="Verdana" w:cs="Traditional Arabic"/>
                <w:b/>
                <w:sz w:val="20"/>
              </w:rPr>
              <w:t>Addéndum 3 al</w:t>
            </w:r>
            <w:r w:rsidRPr="00067B5D">
              <w:rPr>
                <w:rFonts w:ascii="Verdana" w:eastAsia="SimSun" w:hAnsi="Verdana" w:cs="Traditional Arabic"/>
                <w:b/>
                <w:sz w:val="20"/>
              </w:rPr>
              <w:br/>
              <w:t>Documento 28(</w:t>
            </w:r>
            <w:proofErr w:type="spellStart"/>
            <w:r w:rsidRPr="00067B5D">
              <w:rPr>
                <w:rFonts w:ascii="Verdana" w:eastAsia="SimSun" w:hAnsi="Verdana" w:cs="Traditional Arabic"/>
                <w:b/>
                <w:sz w:val="20"/>
              </w:rPr>
              <w:t>Add.23</w:t>
            </w:r>
            <w:proofErr w:type="spellEnd"/>
            <w:r w:rsidRPr="00067B5D">
              <w:rPr>
                <w:rFonts w:ascii="Verdana" w:eastAsia="SimSun" w:hAnsi="Verdana" w:cs="Traditional Arabic"/>
                <w:b/>
                <w:sz w:val="20"/>
              </w:rPr>
              <w:t>)(</w:t>
            </w:r>
            <w:proofErr w:type="spellStart"/>
            <w:r w:rsidRPr="00067B5D">
              <w:rPr>
                <w:rFonts w:ascii="Verdana" w:eastAsia="SimSun" w:hAnsi="Verdana" w:cs="Traditional Arabic"/>
                <w:b/>
                <w:sz w:val="20"/>
              </w:rPr>
              <w:t>Add.1</w:t>
            </w:r>
            <w:proofErr w:type="spellEnd"/>
            <w:r w:rsidRPr="00067B5D">
              <w:rPr>
                <w:rFonts w:ascii="Verdana" w:eastAsia="SimSun" w:hAnsi="Verdana" w:cs="Traditional Arabic"/>
                <w:b/>
                <w:sz w:val="20"/>
              </w:rPr>
              <w:t>)</w:t>
            </w:r>
            <w:bookmarkStart w:id="2" w:name="_GoBack"/>
            <w:bookmarkEnd w:id="2"/>
            <w:r w:rsidR="0090121B" w:rsidRPr="00067B5D">
              <w:rPr>
                <w:rFonts w:ascii="Verdana" w:hAnsi="Verdana"/>
                <w:b/>
                <w:sz w:val="20"/>
              </w:rPr>
              <w:t>-</w:t>
            </w:r>
            <w:r w:rsidRPr="00067B5D">
              <w:rPr>
                <w:rFonts w:ascii="Verdana" w:hAnsi="Verdana"/>
                <w:b/>
                <w:sz w:val="20"/>
              </w:rPr>
              <w:t>S</w:t>
            </w:r>
          </w:p>
        </w:tc>
      </w:tr>
      <w:bookmarkEnd w:id="1"/>
      <w:tr w:rsidR="000A5B9A" w:rsidRPr="00067B5D" w:rsidTr="00960859">
        <w:trPr>
          <w:gridAfter w:val="1"/>
          <w:wAfter w:w="459" w:type="dxa"/>
          <w:cantSplit/>
        </w:trPr>
        <w:tc>
          <w:tcPr>
            <w:tcW w:w="6411" w:type="dxa"/>
            <w:shd w:val="clear" w:color="auto" w:fill="auto"/>
          </w:tcPr>
          <w:p w:rsidR="000A5B9A" w:rsidRPr="00067B5D" w:rsidRDefault="000A5B9A" w:rsidP="0045384C">
            <w:pPr>
              <w:spacing w:before="0" w:after="48"/>
              <w:rPr>
                <w:rFonts w:ascii="Verdana" w:hAnsi="Verdana"/>
                <w:b/>
                <w:smallCaps/>
                <w:sz w:val="20"/>
              </w:rPr>
            </w:pPr>
          </w:p>
        </w:tc>
        <w:tc>
          <w:tcPr>
            <w:tcW w:w="3620" w:type="dxa"/>
            <w:gridSpan w:val="2"/>
            <w:shd w:val="clear" w:color="auto" w:fill="auto"/>
          </w:tcPr>
          <w:p w:rsidR="000A5B9A" w:rsidRPr="00067B5D" w:rsidRDefault="000A5B9A" w:rsidP="0045384C">
            <w:pPr>
              <w:spacing w:before="0"/>
              <w:rPr>
                <w:rFonts w:ascii="Verdana" w:hAnsi="Verdana"/>
                <w:b/>
                <w:sz w:val="20"/>
              </w:rPr>
            </w:pPr>
            <w:r w:rsidRPr="00067B5D">
              <w:rPr>
                <w:rFonts w:ascii="Verdana" w:hAnsi="Verdana"/>
                <w:b/>
                <w:sz w:val="20"/>
              </w:rPr>
              <w:t>16 de septiembre de 2015</w:t>
            </w:r>
          </w:p>
        </w:tc>
      </w:tr>
      <w:tr w:rsidR="000A5B9A" w:rsidRPr="00067B5D" w:rsidTr="00960859">
        <w:trPr>
          <w:gridAfter w:val="1"/>
          <w:wAfter w:w="459" w:type="dxa"/>
          <w:cantSplit/>
        </w:trPr>
        <w:tc>
          <w:tcPr>
            <w:tcW w:w="6411" w:type="dxa"/>
          </w:tcPr>
          <w:p w:rsidR="000A5B9A" w:rsidRPr="00067B5D" w:rsidRDefault="000A5B9A" w:rsidP="0045384C">
            <w:pPr>
              <w:spacing w:before="0" w:after="48"/>
              <w:rPr>
                <w:rFonts w:ascii="Verdana" w:hAnsi="Verdana"/>
                <w:b/>
                <w:smallCaps/>
                <w:sz w:val="20"/>
              </w:rPr>
            </w:pPr>
          </w:p>
        </w:tc>
        <w:tc>
          <w:tcPr>
            <w:tcW w:w="3620" w:type="dxa"/>
            <w:gridSpan w:val="2"/>
          </w:tcPr>
          <w:p w:rsidR="000A5B9A" w:rsidRPr="00067B5D" w:rsidRDefault="000A5B9A" w:rsidP="0045384C">
            <w:pPr>
              <w:spacing w:before="0"/>
              <w:rPr>
                <w:rFonts w:ascii="Verdana" w:hAnsi="Verdana"/>
                <w:b/>
                <w:sz w:val="20"/>
              </w:rPr>
            </w:pPr>
            <w:r w:rsidRPr="00067B5D">
              <w:rPr>
                <w:rFonts w:ascii="Verdana" w:hAnsi="Verdana"/>
                <w:b/>
                <w:sz w:val="20"/>
              </w:rPr>
              <w:t>Original: inglés</w:t>
            </w:r>
          </w:p>
        </w:tc>
      </w:tr>
      <w:tr w:rsidR="000A5B9A" w:rsidRPr="00067B5D" w:rsidTr="00463154">
        <w:trPr>
          <w:gridAfter w:val="1"/>
          <w:wAfter w:w="459" w:type="dxa"/>
          <w:cantSplit/>
        </w:trPr>
        <w:tc>
          <w:tcPr>
            <w:tcW w:w="10031" w:type="dxa"/>
            <w:gridSpan w:val="3"/>
          </w:tcPr>
          <w:p w:rsidR="000A5B9A" w:rsidRPr="00067B5D" w:rsidRDefault="000A5B9A" w:rsidP="0045384C">
            <w:pPr>
              <w:spacing w:before="0"/>
              <w:rPr>
                <w:rFonts w:ascii="Verdana" w:hAnsi="Verdana"/>
                <w:b/>
                <w:sz w:val="20"/>
              </w:rPr>
            </w:pPr>
          </w:p>
        </w:tc>
      </w:tr>
      <w:tr w:rsidR="000A5B9A" w:rsidRPr="00067B5D" w:rsidTr="00463154">
        <w:trPr>
          <w:gridAfter w:val="1"/>
          <w:wAfter w:w="459" w:type="dxa"/>
          <w:cantSplit/>
        </w:trPr>
        <w:tc>
          <w:tcPr>
            <w:tcW w:w="10031" w:type="dxa"/>
            <w:gridSpan w:val="3"/>
          </w:tcPr>
          <w:p w:rsidR="000A5B9A" w:rsidRPr="00067B5D" w:rsidRDefault="000A5B9A" w:rsidP="000A5B9A">
            <w:pPr>
              <w:pStyle w:val="Source"/>
            </w:pPr>
            <w:bookmarkStart w:id="3" w:name="dsource" w:colFirst="0" w:colLast="0"/>
            <w:r w:rsidRPr="00067B5D">
              <w:t>Propuestas Comunes Africanas</w:t>
            </w:r>
          </w:p>
        </w:tc>
      </w:tr>
      <w:tr w:rsidR="000A5B9A" w:rsidRPr="00067B5D" w:rsidTr="00463154">
        <w:trPr>
          <w:gridAfter w:val="1"/>
          <w:wAfter w:w="459" w:type="dxa"/>
          <w:cantSplit/>
        </w:trPr>
        <w:tc>
          <w:tcPr>
            <w:tcW w:w="10031" w:type="dxa"/>
            <w:gridSpan w:val="3"/>
          </w:tcPr>
          <w:p w:rsidR="000A5B9A" w:rsidRPr="00067B5D" w:rsidRDefault="0073316A" w:rsidP="000A5B9A">
            <w:pPr>
              <w:pStyle w:val="Title1"/>
            </w:pPr>
            <w:bookmarkStart w:id="4" w:name="dtitle1" w:colFirst="0" w:colLast="0"/>
            <w:bookmarkEnd w:id="3"/>
            <w:r w:rsidRPr="00067B5D">
              <w:t>PROPUESTAS PARA LOS TRABAJOS DE LA CONFERENCIA</w:t>
            </w:r>
          </w:p>
        </w:tc>
      </w:tr>
      <w:tr w:rsidR="000A5B9A" w:rsidRPr="00067B5D" w:rsidTr="00463154">
        <w:trPr>
          <w:gridAfter w:val="1"/>
          <w:wAfter w:w="459" w:type="dxa"/>
          <w:cantSplit/>
        </w:trPr>
        <w:tc>
          <w:tcPr>
            <w:tcW w:w="10031" w:type="dxa"/>
            <w:gridSpan w:val="3"/>
          </w:tcPr>
          <w:p w:rsidR="000A5B9A" w:rsidRPr="00067B5D" w:rsidRDefault="000A5B9A" w:rsidP="000A5B9A">
            <w:pPr>
              <w:pStyle w:val="Title2"/>
            </w:pPr>
            <w:bookmarkStart w:id="5" w:name="dtitle2" w:colFirst="0" w:colLast="0"/>
            <w:bookmarkEnd w:id="4"/>
          </w:p>
        </w:tc>
      </w:tr>
      <w:tr w:rsidR="000A5B9A" w:rsidRPr="00067B5D" w:rsidTr="00463154">
        <w:trPr>
          <w:gridAfter w:val="1"/>
          <w:wAfter w:w="459" w:type="dxa"/>
          <w:cantSplit/>
        </w:trPr>
        <w:tc>
          <w:tcPr>
            <w:tcW w:w="10031" w:type="dxa"/>
            <w:gridSpan w:val="3"/>
          </w:tcPr>
          <w:p w:rsidR="000A5B9A" w:rsidRPr="00067B5D" w:rsidRDefault="000A5B9A" w:rsidP="000A5B9A">
            <w:pPr>
              <w:pStyle w:val="Agendaitem"/>
            </w:pPr>
            <w:bookmarkStart w:id="6" w:name="dtitle3" w:colFirst="0" w:colLast="0"/>
            <w:bookmarkEnd w:id="5"/>
            <w:r w:rsidRPr="00067B5D">
              <w:t>Punto 9.1(9.1.3) del orden del día</w:t>
            </w:r>
          </w:p>
        </w:tc>
      </w:tr>
    </w:tbl>
    <w:bookmarkEnd w:id="6"/>
    <w:p w:rsidR="006C20F8" w:rsidRPr="00067B5D" w:rsidRDefault="00D145E8" w:rsidP="006C20F8">
      <w:r w:rsidRPr="00067B5D">
        <w:t>9</w:t>
      </w:r>
      <w:r w:rsidRPr="00067B5D">
        <w:tab/>
        <w:t>examinar y aprobar el Informe del Director de la Oficina de Radiocomunicaciones, de conformidad con el Artículo 7 del Convenio:</w:t>
      </w:r>
    </w:p>
    <w:p w:rsidR="001C0E40" w:rsidRPr="00067B5D" w:rsidRDefault="00D145E8" w:rsidP="00482C06">
      <w:r w:rsidRPr="00067B5D">
        <w:t>9.1</w:t>
      </w:r>
      <w:r w:rsidRPr="00067B5D">
        <w:tab/>
        <w:t>sobre las actividades del Sector de Radiocomunicaciones desde la CMR-12;</w:t>
      </w:r>
    </w:p>
    <w:p w:rsidR="001C0E40" w:rsidRPr="00067B5D" w:rsidRDefault="00D145E8" w:rsidP="002E2259">
      <w:proofErr w:type="gramStart"/>
      <w:r w:rsidRPr="00067B5D">
        <w:t>9.1(</w:t>
      </w:r>
      <w:proofErr w:type="gramEnd"/>
      <w:r w:rsidRPr="00067B5D">
        <w:t xml:space="preserve">9.1.3) </w:t>
      </w:r>
      <w:r w:rsidRPr="00067B5D">
        <w:tab/>
        <w:t xml:space="preserve">Resolución </w:t>
      </w:r>
      <w:r w:rsidRPr="00067B5D">
        <w:rPr>
          <w:b/>
          <w:bCs/>
        </w:rPr>
        <w:t>11 (CMR-12)</w:t>
      </w:r>
      <w:r w:rsidRPr="00067B5D">
        <w:t xml:space="preserve"> - Utilización de las posiciones orbitales de satélite y el espectro de frecuencias asociado para prestar servicios públicos de telecomunicaciones internacionales en países en desarrollo</w:t>
      </w:r>
    </w:p>
    <w:p w:rsidR="00363A65" w:rsidRPr="00067B5D" w:rsidRDefault="00363A65" w:rsidP="009144C9"/>
    <w:p w:rsidR="008750A8" w:rsidRPr="00067B5D" w:rsidRDefault="008750A8" w:rsidP="008750A8">
      <w:pPr>
        <w:tabs>
          <w:tab w:val="clear" w:pos="1134"/>
          <w:tab w:val="clear" w:pos="1871"/>
          <w:tab w:val="clear" w:pos="2268"/>
        </w:tabs>
        <w:overflowPunct/>
        <w:autoSpaceDE/>
        <w:autoSpaceDN/>
        <w:adjustRightInd/>
        <w:spacing w:before="0"/>
        <w:textAlignment w:val="auto"/>
      </w:pPr>
      <w:r w:rsidRPr="00067B5D">
        <w:br w:type="page"/>
      </w:r>
    </w:p>
    <w:p w:rsidR="009E431E" w:rsidRPr="00067B5D" w:rsidRDefault="00D145E8">
      <w:pPr>
        <w:pStyle w:val="Proposal"/>
      </w:pPr>
      <w:proofErr w:type="spellStart"/>
      <w:r w:rsidRPr="00067B5D">
        <w:lastRenderedPageBreak/>
        <w:t>MOD</w:t>
      </w:r>
      <w:proofErr w:type="spellEnd"/>
      <w:r w:rsidRPr="00067B5D">
        <w:tab/>
      </w:r>
      <w:proofErr w:type="spellStart"/>
      <w:r w:rsidRPr="00067B5D">
        <w:t>AFCP</w:t>
      </w:r>
      <w:proofErr w:type="spellEnd"/>
      <w:r w:rsidRPr="00067B5D">
        <w:t>/</w:t>
      </w:r>
      <w:proofErr w:type="spellStart"/>
      <w:r w:rsidRPr="00067B5D">
        <w:t>28A23A1A3</w:t>
      </w:r>
      <w:proofErr w:type="spellEnd"/>
      <w:r w:rsidRPr="00067B5D">
        <w:t>/1</w:t>
      </w:r>
    </w:p>
    <w:p w:rsidR="0055573A" w:rsidRPr="00067B5D" w:rsidRDefault="00D145E8" w:rsidP="0087546E">
      <w:pPr>
        <w:pStyle w:val="ResNo"/>
      </w:pPr>
      <w:bookmarkStart w:id="7" w:name="_Toc328141217"/>
      <w:r w:rsidRPr="00067B5D">
        <w:t>RESOLUCIÓN 11 (</w:t>
      </w:r>
      <w:ins w:id="8" w:author="GF" w:date="2015-09-17T14:20:00Z">
        <w:r w:rsidR="0087546E" w:rsidRPr="00067B5D">
          <w:t xml:space="preserve">REV. </w:t>
        </w:r>
      </w:ins>
      <w:r w:rsidRPr="00067B5D">
        <w:t>cmr-</w:t>
      </w:r>
      <w:del w:id="9" w:author="GF" w:date="2015-09-17T14:20:00Z">
        <w:r w:rsidR="0087546E" w:rsidRPr="00067B5D" w:rsidDel="00367A2C">
          <w:delText>12</w:delText>
        </w:r>
      </w:del>
      <w:ins w:id="10" w:author="GF" w:date="2015-09-17T14:20:00Z">
        <w:r w:rsidR="0087546E" w:rsidRPr="00067B5D">
          <w:t>15</w:t>
        </w:r>
      </w:ins>
      <w:r w:rsidRPr="00067B5D">
        <w:t>)</w:t>
      </w:r>
      <w:bookmarkEnd w:id="7"/>
    </w:p>
    <w:p w:rsidR="0055573A" w:rsidRPr="00067B5D" w:rsidRDefault="00D145E8" w:rsidP="00AF133A">
      <w:pPr>
        <w:pStyle w:val="Restitle"/>
      </w:pPr>
      <w:bookmarkStart w:id="11" w:name="_Toc328141218"/>
      <w:r w:rsidRPr="00067B5D">
        <w:t>Utilización de las posiciones orbitales de satélite y el espectro de frecuencias asociado para prestar servicios públicos de telecomunicaciones internacionales</w:t>
      </w:r>
      <w:r w:rsidRPr="00067B5D">
        <w:br/>
        <w:t>en países en desarrollo</w:t>
      </w:r>
      <w:bookmarkEnd w:id="11"/>
    </w:p>
    <w:p w:rsidR="0055573A" w:rsidRPr="00067B5D" w:rsidRDefault="00D145E8" w:rsidP="0087546E">
      <w:pPr>
        <w:pStyle w:val="Normalaftertitle"/>
      </w:pPr>
      <w:r w:rsidRPr="00067B5D">
        <w:t xml:space="preserve">La Conferencia Mundial de Radiocomunicaciones (Ginebra, </w:t>
      </w:r>
      <w:del w:id="12" w:author="GF" w:date="2015-09-17T14:20:00Z">
        <w:r w:rsidR="0087546E" w:rsidRPr="00067B5D" w:rsidDel="00367A2C">
          <w:delText>2012</w:delText>
        </w:r>
      </w:del>
      <w:ins w:id="13" w:author="GF" w:date="2015-09-17T14:20:00Z">
        <w:r w:rsidR="0087546E" w:rsidRPr="00067B5D">
          <w:t>2015</w:t>
        </w:r>
      </w:ins>
      <w:r w:rsidRPr="00067B5D">
        <w:t>),</w:t>
      </w:r>
    </w:p>
    <w:p w:rsidR="0055573A" w:rsidRPr="00067B5D" w:rsidRDefault="00D145E8" w:rsidP="0055573A">
      <w:pPr>
        <w:pStyle w:val="Call"/>
      </w:pPr>
      <w:proofErr w:type="gramStart"/>
      <w:r w:rsidRPr="00067B5D">
        <w:t>considerando</w:t>
      </w:r>
      <w:proofErr w:type="gramEnd"/>
    </w:p>
    <w:p w:rsidR="0055573A" w:rsidRPr="00067B5D" w:rsidRDefault="00D145E8" w:rsidP="0055573A">
      <w:r w:rsidRPr="00067B5D">
        <w:rPr>
          <w:i/>
        </w:rPr>
        <w:t>a)</w:t>
      </w:r>
      <w:r w:rsidRPr="00067B5D">
        <w:tab/>
        <w:t>que la Resolución 1721 (XVI) de la Asamblea General de las Naciones Unidas establece el principio según el cual las naciones del mundo deben poder comunicar a través de satélites sobre una base mundial;</w:t>
      </w:r>
    </w:p>
    <w:p w:rsidR="0055573A" w:rsidRPr="00067B5D" w:rsidRDefault="00D145E8" w:rsidP="0055573A">
      <w:pPr>
        <w:rPr>
          <w:iCs/>
        </w:rPr>
      </w:pPr>
      <w:r w:rsidRPr="00067B5D">
        <w:rPr>
          <w:i/>
        </w:rPr>
        <w:t>b)</w:t>
      </w:r>
      <w:r w:rsidRPr="00067B5D">
        <w:tab/>
        <w:t>que en la Declaración del Milenio de las Naciones Unidas (Resolución A/RES/55/2), los Jefes de Estado y de Gobierno expresaron su convencimiento de que «la tarea fundamental a que nos enfrentamos hoy es conseguir que la globalización se convierta en una fuerza positiva para todos los habitantes del mundo», y que, además, los Jefes de Estado y de Gobierno decidieron «</w:t>
      </w:r>
      <w:r w:rsidRPr="00067B5D">
        <w:rPr>
          <w:i/>
          <w:iCs/>
        </w:rPr>
        <w:t>velar por que todos puedan aprovechar los beneficios de las nuevas tecnologías, en particular de las tecnologías de la información y de las comunicaciones</w:t>
      </w:r>
      <w:r w:rsidRPr="00067B5D">
        <w:t>»;</w:t>
      </w:r>
    </w:p>
    <w:p w:rsidR="0055573A" w:rsidRPr="00067B5D" w:rsidRDefault="00D145E8" w:rsidP="0055573A">
      <w:pPr>
        <w:rPr>
          <w:iCs/>
        </w:rPr>
      </w:pPr>
      <w:r w:rsidRPr="00067B5D">
        <w:rPr>
          <w:i/>
        </w:rPr>
        <w:t>c)</w:t>
      </w:r>
      <w:r w:rsidRPr="00067B5D">
        <w:tab/>
        <w:t>que la Resolución 56/183 de la Asamblea General de las Naciones Unidas aprobó la celebración de una Cumbre Mundial sobre la Sociedad de la Información (</w:t>
      </w:r>
      <w:proofErr w:type="spellStart"/>
      <w:r w:rsidRPr="00067B5D">
        <w:t>CMSI</w:t>
      </w:r>
      <w:proofErr w:type="spellEnd"/>
      <w:r w:rsidRPr="00067B5D">
        <w:t>);</w:t>
      </w:r>
    </w:p>
    <w:p w:rsidR="0055573A" w:rsidRPr="00067B5D" w:rsidRDefault="00D145E8" w:rsidP="0055573A">
      <w:r w:rsidRPr="00067B5D">
        <w:rPr>
          <w:i/>
        </w:rPr>
        <w:t>d)</w:t>
      </w:r>
      <w:r w:rsidRPr="00067B5D">
        <w:tab/>
        <w:t xml:space="preserve">que en la primera fase de la </w:t>
      </w:r>
      <w:proofErr w:type="spellStart"/>
      <w:r w:rsidRPr="00067B5D">
        <w:t>CMSI</w:t>
      </w:r>
      <w:proofErr w:type="spellEnd"/>
      <w:r w:rsidRPr="00067B5D">
        <w:t>, que se celebró en Ginebra en diciembre de 2003, se adoptó una Declaración de Principios y un Plan de Acción;</w:t>
      </w:r>
    </w:p>
    <w:p w:rsidR="0055573A" w:rsidRPr="00067B5D" w:rsidRDefault="00D145E8" w:rsidP="009305FE">
      <w:pPr>
        <w:rPr>
          <w:i/>
        </w:rPr>
      </w:pPr>
      <w:r w:rsidRPr="00067B5D">
        <w:rPr>
          <w:i/>
        </w:rPr>
        <w:t>e)</w:t>
      </w:r>
      <w:r w:rsidRPr="00067B5D">
        <w:rPr>
          <w:i/>
        </w:rPr>
        <w:tab/>
      </w:r>
      <w:r w:rsidRPr="00067B5D">
        <w:t xml:space="preserve">que en la Declaración de Principios de la </w:t>
      </w:r>
      <w:proofErr w:type="spellStart"/>
      <w:r w:rsidRPr="00067B5D">
        <w:t>CMSI</w:t>
      </w:r>
      <w:proofErr w:type="spellEnd"/>
      <w:r w:rsidRPr="00067B5D">
        <w:t>, se reconoce que «</w:t>
      </w:r>
      <w:r w:rsidRPr="00067B5D">
        <w:rPr>
          <w:i/>
          <w:iCs/>
        </w:rPr>
        <w:t>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w:t>
      </w:r>
      <w:r w:rsidRPr="00067B5D">
        <w:rPr>
          <w:iCs/>
        </w:rPr>
        <w:t>»</w:t>
      </w:r>
      <w:r w:rsidRPr="00067B5D">
        <w:t>;</w:t>
      </w:r>
    </w:p>
    <w:p w:rsidR="0055573A" w:rsidRPr="00067B5D" w:rsidRDefault="00D145E8" w:rsidP="0055573A">
      <w:r w:rsidRPr="00067B5D">
        <w:rPr>
          <w:i/>
        </w:rPr>
        <w:t>f)</w:t>
      </w:r>
      <w:r w:rsidRPr="00067B5D">
        <w:rPr>
          <w:i/>
        </w:rPr>
        <w:tab/>
      </w:r>
      <w:r w:rsidRPr="00067B5D">
        <w:t xml:space="preserve">que la </w:t>
      </w:r>
      <w:proofErr w:type="spellStart"/>
      <w:r w:rsidRPr="00067B5D">
        <w:t>CMSI</w:t>
      </w:r>
      <w:proofErr w:type="spellEnd"/>
      <w:r w:rsidRPr="00067B5D">
        <w:t xml:space="preserve"> reconoció la pertinencia del marco regulador y las normas internacionales, abiertas, compatibles y no discriminatorias, así como la importancia de gestionar el espectro de frecuencias en el interés público;</w:t>
      </w:r>
    </w:p>
    <w:p w:rsidR="0055573A" w:rsidRPr="00067B5D" w:rsidRDefault="00D145E8" w:rsidP="0055573A">
      <w:r w:rsidRPr="00067B5D">
        <w:rPr>
          <w:i/>
        </w:rPr>
        <w:t>g)</w:t>
      </w:r>
      <w:r w:rsidRPr="00067B5D">
        <w:rPr>
          <w:i/>
        </w:rPr>
        <w:tab/>
      </w:r>
      <w:r w:rsidRPr="00067B5D">
        <w:t xml:space="preserve">que el Plan de Acción de la </w:t>
      </w:r>
      <w:proofErr w:type="spellStart"/>
      <w:r w:rsidRPr="00067B5D">
        <w:t>CMSI</w:t>
      </w:r>
      <w:proofErr w:type="spellEnd"/>
      <w:r w:rsidRPr="00067B5D">
        <w:t xml:space="preserve"> prevé la adopción de medidas destinadas a «</w:t>
      </w:r>
      <w:r w:rsidRPr="00067B5D">
        <w:rPr>
          <w:i/>
          <w:iCs/>
        </w:rPr>
        <w:t>promover la prestación de servicios mundiales de satélite a gran velocidad a zonas desatendidas, como las zonas distantes y con poblaciones dispersas</w:t>
      </w:r>
      <w:r w:rsidRPr="00067B5D">
        <w:t>»;</w:t>
      </w:r>
    </w:p>
    <w:p w:rsidR="0055573A" w:rsidRPr="00067B5D" w:rsidRDefault="00D145E8" w:rsidP="0055573A">
      <w:r w:rsidRPr="00067B5D">
        <w:rPr>
          <w:i/>
          <w:iCs/>
        </w:rPr>
        <w:lastRenderedPageBreak/>
        <w:t>h)</w:t>
      </w:r>
      <w:r w:rsidRPr="00067B5D">
        <w:rPr>
          <w:iCs/>
        </w:rPr>
        <w:tab/>
      </w:r>
      <w:r w:rsidRPr="00067B5D">
        <w:t xml:space="preserve">que en el Informe del Secretario General del </w:t>
      </w:r>
      <w:proofErr w:type="spellStart"/>
      <w:r w:rsidRPr="00067B5D">
        <w:t>ECOSOC</w:t>
      </w:r>
      <w:proofErr w:type="spellEnd"/>
      <w:r w:rsidRPr="00067B5D">
        <w:t xml:space="preserve"> publicado en mayo de 2009 se reconoció claramente que «</w:t>
      </w:r>
      <w:r w:rsidRPr="00067B5D">
        <w:rPr>
          <w:i/>
          <w:iCs/>
        </w:rPr>
        <w:t>los servicios por satélite siguen desempeñando una función esencial para las emisiones de televisión y para conectar a zonas rurales más aisladas</w:t>
      </w:r>
      <w:r w:rsidRPr="00067B5D">
        <w:t>»</w:t>
      </w:r>
      <w:r w:rsidRPr="00067B5D">
        <w:rPr>
          <w:rStyle w:val="FootnoteReference"/>
        </w:rPr>
        <w:footnoteReference w:customMarkFollows="1" w:id="1"/>
        <w:t>1</w:t>
      </w:r>
      <w:r w:rsidRPr="00067B5D">
        <w:t>;</w:t>
      </w:r>
    </w:p>
    <w:p w:rsidR="0055573A" w:rsidRPr="00067B5D" w:rsidRDefault="00D145E8" w:rsidP="0070314A">
      <w:r w:rsidRPr="00067B5D">
        <w:rPr>
          <w:i/>
        </w:rPr>
        <w:t>i)</w:t>
      </w:r>
      <w:r w:rsidRPr="00067B5D">
        <w:rPr>
          <w:i/>
        </w:rPr>
        <w:tab/>
      </w:r>
      <w:r w:rsidRPr="00067B5D">
        <w:t>que la Resolución </w:t>
      </w:r>
      <w:r w:rsidRPr="00067B5D">
        <w:rPr>
          <w:b/>
          <w:bCs/>
        </w:rPr>
        <w:t>15 (</w:t>
      </w:r>
      <w:proofErr w:type="spellStart"/>
      <w:r w:rsidRPr="00067B5D">
        <w:rPr>
          <w:b/>
          <w:bCs/>
        </w:rPr>
        <w:t>Rev.CMR</w:t>
      </w:r>
      <w:proofErr w:type="spellEnd"/>
      <w:r w:rsidRPr="00067B5D">
        <w:rPr>
          <w:b/>
          <w:bCs/>
        </w:rPr>
        <w:t>-03)</w:t>
      </w:r>
      <w:r w:rsidRPr="00067B5D">
        <w:t xml:space="preserve"> </w:t>
      </w:r>
      <w:r w:rsidRPr="00067B5D">
        <w:rPr>
          <w:i/>
        </w:rPr>
        <w:t xml:space="preserve">invita al Consejo </w:t>
      </w:r>
      <w:r w:rsidRPr="00067B5D">
        <w:t>a que estudie el medio de utilizar lo más eficazmente posible los trabajos del UIT</w:t>
      </w:r>
      <w:r w:rsidRPr="00067B5D">
        <w:noBreakHyphen/>
        <w:t>R, UIT</w:t>
      </w:r>
      <w:r w:rsidRPr="00067B5D">
        <w:noBreakHyphen/>
        <w:t>T y UIT</w:t>
      </w:r>
      <w:r w:rsidRPr="00067B5D">
        <w:noBreakHyphen/>
        <w:t>D y de los demás órganos de la Unión, con el fin de facilitar información y asistencia a las administraciones de los Estados Miembros para desarrollar las radiocomunicaciones espaciales;</w:t>
      </w:r>
    </w:p>
    <w:p w:rsidR="0055573A" w:rsidRPr="00067B5D" w:rsidRDefault="00D145E8" w:rsidP="0070314A">
      <w:r w:rsidRPr="00067B5D">
        <w:rPr>
          <w:i/>
        </w:rPr>
        <w:t>j)</w:t>
      </w:r>
      <w:r w:rsidRPr="00067B5D">
        <w:tab/>
        <w:t xml:space="preserve">que la reducción de la brecha digital (es decir, la reducción de las diferencias entre las poblaciones habilitadas gracias a la tecnología y las poblaciones excluidas, mediante el acceso universal) era uno de los principales objetivos de la </w:t>
      </w:r>
      <w:proofErr w:type="spellStart"/>
      <w:r w:rsidRPr="00067B5D">
        <w:t>CMSI</w:t>
      </w:r>
      <w:proofErr w:type="spellEnd"/>
      <w:r w:rsidRPr="00067B5D">
        <w:t>;</w:t>
      </w:r>
    </w:p>
    <w:p w:rsidR="0055573A" w:rsidRPr="00067B5D" w:rsidRDefault="00D145E8" w:rsidP="0055573A">
      <w:r w:rsidRPr="00067B5D">
        <w:rPr>
          <w:i/>
          <w:iCs/>
        </w:rPr>
        <w:t>k)</w:t>
      </w:r>
      <w:r w:rsidRPr="00067B5D">
        <w:tab/>
        <w:t>que en el Plan de Acción de Doha, adoptado por la Conferencia Mundial de Desarrollo de las Telecomunicaciones (</w:t>
      </w:r>
      <w:proofErr w:type="spellStart"/>
      <w:r w:rsidRPr="00067B5D">
        <w:t>CMDT</w:t>
      </w:r>
      <w:proofErr w:type="spellEnd"/>
      <w:r w:rsidRPr="00067B5D">
        <w:t>-06), se reconoce que «</w:t>
      </w:r>
      <w:r w:rsidRPr="00067B5D">
        <w:rPr>
          <w:i/>
          <w:iCs/>
        </w:rPr>
        <w:t>las TIC son esenciales para el desarrollo político, económico, social y cultural. Verdadero motor de la sociedad de la información en todo el mundo, transforman rápidamente nuestra existencia al tiempo que fomentan una mejor comprensión entre los pueblos. Desempeñan también un papel importante en la lucha contra la pobreza, la creación de empleo, la protección del medio ambiente y la prevención y mitigación de los efectos de las catástrofes naturales y de otro tipo</w:t>
      </w:r>
      <w:r w:rsidRPr="00067B5D">
        <w:t>»;</w:t>
      </w:r>
    </w:p>
    <w:p w:rsidR="0055573A" w:rsidRPr="00067B5D" w:rsidRDefault="00D145E8" w:rsidP="0055573A">
      <w:r w:rsidRPr="00067B5D">
        <w:rPr>
          <w:i/>
          <w:iCs/>
        </w:rPr>
        <w:t>l)</w:t>
      </w:r>
      <w:r w:rsidRPr="00067B5D">
        <w:tab/>
        <w:t xml:space="preserve">que en la Declaración de </w:t>
      </w:r>
      <w:proofErr w:type="spellStart"/>
      <w:r w:rsidRPr="00067B5D">
        <w:t>Hyderabad</w:t>
      </w:r>
      <w:proofErr w:type="spellEnd"/>
      <w:r w:rsidRPr="00067B5D">
        <w:t>, adoptada por la Conferencia Mundial de Desarrollo de las Telecomunicaciones (</w:t>
      </w:r>
      <w:proofErr w:type="spellStart"/>
      <w:r w:rsidRPr="00067B5D">
        <w:t>CMDT</w:t>
      </w:r>
      <w:proofErr w:type="spellEnd"/>
      <w:r w:rsidRPr="00067B5D">
        <w:t xml:space="preserve">-10), se indica lo siguiente: «... </w:t>
      </w:r>
      <w:r w:rsidRPr="00067B5D">
        <w:rPr>
          <w:i/>
          <w:iCs/>
        </w:rPr>
        <w:t>Sin embargo, la brecha digital persiste y se agrava como consecuencia de las disparidades en términos de acceso e infraestructuras de banda ancha entre los países y dentro de los mismos, sobre todo entre las zonas urbanas y las rurales. El rápido desarrollo de la infraestructura de telecomunicaciones/TIC en las zonas rurales y distantes, empleando las tecnologías adecuadas, constituye para muchos países una prioridad inmediata. Otra de las grandes preocupaciones de numerosas administraciones es la falta de infraestructuras que propicien el desarrollo de las telecomunicaciones/TIC en las zonas rurales, por lo que se hace necesario encontrar soluciones adecuadas y asequibles. Se considera con frecuencia creciente que el acceso a la banda ancha y la utilización de la misma, con el apoyo de sólidas redes medulares nacionales, son servicios esenciales que deberían estar a disposición de todos los ciudadanos a fin de crear economías interconectadas y sociedades de la información</w:t>
      </w:r>
      <w:r w:rsidRPr="00067B5D">
        <w:t>»;</w:t>
      </w:r>
    </w:p>
    <w:p w:rsidR="0087546E" w:rsidRPr="00067B5D" w:rsidRDefault="0087546E" w:rsidP="00326FC7">
      <w:ins w:id="14" w:author="GF" w:date="2015-09-17T14:21:00Z">
        <w:r w:rsidRPr="00326FC7">
          <w:rPr>
            <w:i/>
          </w:rPr>
          <w:t>m)</w:t>
        </w:r>
      </w:ins>
      <w:ins w:id="15" w:author="Saez Grau, Ricardo" w:date="2015-09-25T08:02:00Z">
        <w:r w:rsidRPr="00067B5D">
          <w:rPr>
            <w:i/>
          </w:rPr>
          <w:tab/>
        </w:r>
      </w:ins>
      <w:ins w:id="16" w:author="Peral, Fernando" w:date="2015-09-28T11:39:00Z">
        <w:r w:rsidR="00326FC7" w:rsidRPr="00326FC7">
          <w:rPr>
            <w:iCs/>
          </w:rPr>
          <w:t xml:space="preserve">que en la Declaración de Dubái adoptada por la </w:t>
        </w:r>
      </w:ins>
      <w:ins w:id="17" w:author="Peral, Fernando" w:date="2015-09-28T11:40:00Z">
        <w:r w:rsidR="00326FC7" w:rsidRPr="00326FC7">
          <w:rPr>
            <w:iCs/>
          </w:rPr>
          <w:t>Conferencia Mundial de Desarrollo de las Telecomunicaciones (</w:t>
        </w:r>
        <w:proofErr w:type="spellStart"/>
        <w:r w:rsidR="00326FC7" w:rsidRPr="00326FC7">
          <w:rPr>
            <w:iCs/>
          </w:rPr>
          <w:t>CMDT</w:t>
        </w:r>
        <w:proofErr w:type="spellEnd"/>
        <w:r w:rsidR="00326FC7" w:rsidRPr="00326FC7">
          <w:rPr>
            <w:iCs/>
          </w:rPr>
          <w:t>-14) se declara</w:t>
        </w:r>
      </w:ins>
      <w:ins w:id="18" w:author="GF" w:date="2015-09-17T14:21:00Z">
        <w:r w:rsidRPr="00067B5D">
          <w:t xml:space="preserve">: </w:t>
        </w:r>
      </w:ins>
      <w:ins w:id="19" w:author="Saez Grau, Ricardo" w:date="2015-09-25T08:05:00Z">
        <w:r w:rsidR="007D6A48" w:rsidRPr="00067B5D">
          <w:t>«</w:t>
        </w:r>
      </w:ins>
      <w:ins w:id="20" w:author="GF" w:date="2015-09-17T14:21:00Z">
        <w:r w:rsidRPr="00067B5D">
          <w:t>...</w:t>
        </w:r>
      </w:ins>
      <w:ins w:id="21" w:author="Saez Grau, Ricardo" w:date="2015-09-25T08:05:00Z">
        <w:r w:rsidR="007D6A48" w:rsidRPr="00067B5D">
          <w:t>promover y lograr la disponibilidad de una infraestructura de banda ancha accesible y asequible, con una política y estrategia adecuadas, es fundamental para fomentar la innovación y propiciar el desarrollo de las economías nacionales y mundial y de la sociedad la información»</w:t>
        </w:r>
      </w:ins>
      <w:ins w:id="22" w:author="GF" w:date="2015-09-17T14:21:00Z">
        <w:r w:rsidRPr="00067B5D">
          <w:t>;</w:t>
        </w:r>
      </w:ins>
    </w:p>
    <w:p w:rsidR="0055573A" w:rsidRPr="00067B5D" w:rsidRDefault="0087546E" w:rsidP="0055573A">
      <w:pPr>
        <w:rPr>
          <w:i/>
          <w:iCs/>
        </w:rPr>
      </w:pPr>
      <w:del w:id="23" w:author="GF" w:date="2015-09-17T14:21:00Z">
        <w:r w:rsidRPr="00067B5D" w:rsidDel="00F13DBC">
          <w:rPr>
            <w:i/>
            <w:iCs/>
          </w:rPr>
          <w:delText>m</w:delText>
        </w:r>
      </w:del>
      <w:ins w:id="24" w:author="GF" w:date="2015-09-17T14:21:00Z">
        <w:r w:rsidRPr="00067B5D">
          <w:rPr>
            <w:i/>
            <w:iCs/>
          </w:rPr>
          <w:t>n</w:t>
        </w:r>
      </w:ins>
      <w:r w:rsidR="00D145E8" w:rsidRPr="00067B5D">
        <w:rPr>
          <w:i/>
          <w:iCs/>
        </w:rPr>
        <w:t>)</w:t>
      </w:r>
      <w:r w:rsidR="00D145E8" w:rsidRPr="00067B5D">
        <w:tab/>
        <w:t>que el Artículo 44</w:t>
      </w:r>
      <w:r w:rsidR="00D145E8" w:rsidRPr="00067B5D">
        <w:rPr>
          <w:b/>
          <w:bCs/>
        </w:rPr>
        <w:t xml:space="preserve"> </w:t>
      </w:r>
      <w:r w:rsidR="00D145E8" w:rsidRPr="00067B5D">
        <w:t>de la Constitución de la UIT estipula que: «E</w:t>
      </w:r>
      <w:r w:rsidR="00D145E8" w:rsidRPr="00067B5D">
        <w:rPr>
          <w:i/>
          <w:iCs/>
        </w:rPr>
        <w:t xml:space="preserv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w:t>
      </w:r>
      <w:r w:rsidR="00D145E8" w:rsidRPr="00067B5D">
        <w:rPr>
          <w:i/>
          <w:iCs/>
        </w:rPr>
        <w:lastRenderedPageBreak/>
        <w:t>países, teniendo en cuenta las necesidades especiales de los países en desarrollo y la situación geográfica de determinados países</w:t>
      </w:r>
      <w:r w:rsidR="00D145E8" w:rsidRPr="00067B5D">
        <w:t>»;</w:t>
      </w:r>
    </w:p>
    <w:p w:rsidR="0055573A" w:rsidRPr="00067B5D" w:rsidRDefault="0087546E" w:rsidP="00A71F0F">
      <w:pPr>
        <w:rPr>
          <w:iCs/>
        </w:rPr>
        <w:pPrChange w:id="25" w:author="Mendoza Siles, Sidma Jeanneth" w:date="2015-09-28T16:34:00Z">
          <w:pPr/>
        </w:pPrChange>
      </w:pPr>
      <w:del w:id="26" w:author="GF" w:date="2015-09-17T14:22:00Z">
        <w:r w:rsidRPr="00067B5D" w:rsidDel="00F13DBC">
          <w:rPr>
            <w:i/>
          </w:rPr>
          <w:delText>n</w:delText>
        </w:r>
      </w:del>
      <w:ins w:id="27" w:author="GF" w:date="2015-09-17T14:22:00Z">
        <w:r w:rsidRPr="00067B5D">
          <w:rPr>
            <w:i/>
          </w:rPr>
          <w:t>o</w:t>
        </w:r>
      </w:ins>
      <w:r w:rsidR="00D145E8" w:rsidRPr="00067B5D">
        <w:rPr>
          <w:i/>
          <w:iCs/>
        </w:rPr>
        <w:t>)</w:t>
      </w:r>
      <w:r w:rsidR="00D145E8" w:rsidRPr="00067B5D">
        <w:tab/>
        <w:t>que en su Resolución 71 (Rev. </w:t>
      </w:r>
      <w:del w:id="28" w:author="Peral, Fernando" w:date="2015-09-28T11:41:00Z">
        <w:r w:rsidR="00D145E8" w:rsidRPr="00067B5D" w:rsidDel="00326FC7">
          <w:delText>Guadalajara</w:delText>
        </w:r>
      </w:del>
      <w:del w:id="29" w:author="Mendoza Siles, Sidma Jeanneth" w:date="2015-09-28T16:33:00Z">
        <w:r w:rsidR="00D145E8" w:rsidRPr="00067B5D" w:rsidDel="00A71F0F">
          <w:delText xml:space="preserve"> </w:delText>
        </w:r>
      </w:del>
      <w:del w:id="30" w:author="Peral, Fernando" w:date="2015-09-28T11:41:00Z">
        <w:r w:rsidR="00D145E8" w:rsidRPr="00067B5D" w:rsidDel="00326FC7">
          <w:delText>2010</w:delText>
        </w:r>
      </w:del>
      <w:ins w:id="31" w:author="Peral, Fernando" w:date="2015-09-28T11:41:00Z">
        <w:r w:rsidR="00A71F0F">
          <w:t>Busán</w:t>
        </w:r>
      </w:ins>
      <w:ins w:id="32" w:author="Mendoza Siles, Sidma Jeanneth" w:date="2015-09-28T16:31:00Z">
        <w:r w:rsidR="00A71F0F">
          <w:t xml:space="preserve"> </w:t>
        </w:r>
      </w:ins>
      <w:ins w:id="33" w:author="Peral, Fernando" w:date="2015-09-28T11:41:00Z">
        <w:r w:rsidR="00326FC7" w:rsidRPr="00067B5D">
          <w:t>201</w:t>
        </w:r>
        <w:r w:rsidR="00326FC7">
          <w:t>4</w:t>
        </w:r>
      </w:ins>
      <w:r w:rsidR="00D145E8" w:rsidRPr="00067B5D">
        <w:t xml:space="preserve">) de la Conferencia de Plenipotenciarios, la UIT adoptó el Plan Estratégico de la Unión para </w:t>
      </w:r>
      <w:del w:id="34" w:author="Mendoza Siles, Sidma Jeanneth" w:date="2015-09-28T16:34:00Z">
        <w:r w:rsidR="00D145E8" w:rsidRPr="00067B5D" w:rsidDel="00A71F0F">
          <w:delText>201</w:delText>
        </w:r>
      </w:del>
      <w:del w:id="35" w:author="Saez Grau, Ricardo" w:date="2015-09-25T08:07:00Z">
        <w:r w:rsidR="00D145E8" w:rsidRPr="00067B5D" w:rsidDel="00CF586A">
          <w:delText>2</w:delText>
        </w:r>
      </w:del>
      <w:ins w:id="36" w:author="Mendoza Siles, Sidma Jeanneth" w:date="2015-09-28T16:34:00Z">
        <w:r w:rsidR="00A71F0F">
          <w:t>201</w:t>
        </w:r>
      </w:ins>
      <w:ins w:id="37" w:author="Saez Grau, Ricardo" w:date="2015-09-25T08:07:00Z">
        <w:r w:rsidR="00CF586A" w:rsidRPr="00067B5D">
          <w:t>6</w:t>
        </w:r>
      </w:ins>
      <w:r w:rsidR="00D145E8" w:rsidRPr="00067B5D">
        <w:t>-</w:t>
      </w:r>
      <w:del w:id="38" w:author="Mendoza Siles, Sidma Jeanneth" w:date="2015-09-28T16:34:00Z">
        <w:r w:rsidR="00D145E8" w:rsidRPr="00067B5D" w:rsidDel="00A71F0F">
          <w:delText>201</w:delText>
        </w:r>
      </w:del>
      <w:del w:id="39" w:author="Saez Grau, Ricardo" w:date="2015-09-25T08:07:00Z">
        <w:r w:rsidR="00D145E8" w:rsidRPr="00067B5D" w:rsidDel="00CF586A">
          <w:delText>5</w:delText>
        </w:r>
      </w:del>
      <w:ins w:id="40" w:author="Mendoza Siles, Sidma Jeanneth" w:date="2015-09-28T16:34:00Z">
        <w:r w:rsidR="00A71F0F">
          <w:t>201</w:t>
        </w:r>
      </w:ins>
      <w:ins w:id="41" w:author="Saez Grau, Ricardo" w:date="2015-09-25T08:07:00Z">
        <w:r w:rsidR="00CF586A" w:rsidRPr="00067B5D">
          <w:t>9</w:t>
        </w:r>
      </w:ins>
      <w:r w:rsidR="00D145E8" w:rsidRPr="00067B5D">
        <w:t xml:space="preserve">, en el que se prevé, como una de </w:t>
      </w:r>
      <w:del w:id="42" w:author="Peral, Fernando" w:date="2015-09-28T11:58:00Z">
        <w:r w:rsidR="00D145E8" w:rsidRPr="00067B5D" w:rsidDel="00DB12E8">
          <w:delText>las metas</w:delText>
        </w:r>
      </w:del>
      <w:ins w:id="43" w:author="Peral, Fernando" w:date="2015-09-28T11:58:00Z">
        <w:r w:rsidR="00DB12E8">
          <w:t>los objetivos</w:t>
        </w:r>
      </w:ins>
      <w:r w:rsidR="00D145E8" w:rsidRPr="00067B5D">
        <w:t xml:space="preserve"> </w:t>
      </w:r>
      <w:del w:id="44" w:author="Peral, Fernando" w:date="2015-09-28T11:58:00Z">
        <w:r w:rsidR="00D145E8" w:rsidRPr="00067B5D" w:rsidDel="00DB12E8">
          <w:delText xml:space="preserve">estratégicas </w:delText>
        </w:r>
      </w:del>
      <w:ins w:id="45" w:author="Peral, Fernando" w:date="2015-09-28T11:58:00Z">
        <w:r w:rsidR="00DB12E8" w:rsidRPr="00067B5D">
          <w:t>estratégic</w:t>
        </w:r>
        <w:r w:rsidR="00DB12E8">
          <w:t>o</w:t>
        </w:r>
        <w:r w:rsidR="00DB12E8" w:rsidRPr="00067B5D">
          <w:t xml:space="preserve">s </w:t>
        </w:r>
      </w:ins>
      <w:r w:rsidR="00D145E8" w:rsidRPr="00067B5D">
        <w:t>del UIT-R: «</w:t>
      </w:r>
      <w:ins w:id="46" w:author="Saez Grau, Ricardo" w:date="2015-09-25T08:07:00Z">
        <w:r w:rsidR="00F571BE" w:rsidRPr="00326FC7">
          <w:rPr>
            <w:i/>
            <w:iCs/>
          </w:rPr>
          <w:t>Atender de manera racional, equitativa, eficiente, económica y oportuna a las necesidades de los Miembros de la UIT en materia de recursos de espectro de radiofrecuencias y órbitas de satélites, evitando interferencias perjudiciales</w:t>
        </w:r>
      </w:ins>
      <w:r w:rsidR="00F571BE" w:rsidRPr="00067B5D" w:rsidDel="004F6E9A">
        <w:rPr>
          <w:i/>
          <w:iCs/>
        </w:rPr>
        <w:t xml:space="preserve"> </w:t>
      </w:r>
      <w:del w:id="47" w:author="Saez Grau, Ricardo" w:date="2015-09-25T08:06:00Z">
        <w:r w:rsidR="00D145E8" w:rsidRPr="00067B5D" w:rsidDel="004F6E9A">
          <w:rPr>
            <w:i/>
            <w:iCs/>
          </w:rPr>
          <w:delText>Buscar mecanismos para velar por la utilización racional, equitativa, eficaz y económica del espectro de radiofrecuencias y las órbitas de satélite, y promover la flexibilidad con miras a la futura ampliación y los nuevos adelantos tecnológicos</w:delText>
        </w:r>
      </w:del>
      <w:r w:rsidR="00D145E8" w:rsidRPr="00067B5D">
        <w:t>»;</w:t>
      </w:r>
    </w:p>
    <w:p w:rsidR="0055573A" w:rsidRPr="00067B5D" w:rsidRDefault="0087546E" w:rsidP="0070314A">
      <w:del w:id="48" w:author="GF" w:date="2015-09-17T14:24:00Z">
        <w:r w:rsidRPr="00067B5D" w:rsidDel="00F13DBC">
          <w:rPr>
            <w:i/>
            <w:iCs/>
          </w:rPr>
          <w:delText>o</w:delText>
        </w:r>
      </w:del>
      <w:ins w:id="49" w:author="GF" w:date="2015-09-17T14:24:00Z">
        <w:r w:rsidRPr="00067B5D">
          <w:rPr>
            <w:i/>
            <w:iCs/>
          </w:rPr>
          <w:t>p</w:t>
        </w:r>
      </w:ins>
      <w:r w:rsidR="00D145E8" w:rsidRPr="00067B5D">
        <w:rPr>
          <w:i/>
          <w:iCs/>
        </w:rPr>
        <w:t>)</w:t>
      </w:r>
      <w:r w:rsidR="00D145E8" w:rsidRPr="00067B5D">
        <w:tab/>
        <w:t>que el logro de la mayoría de los Objetivos de Desarrollo del Milenio (</w:t>
      </w:r>
      <w:proofErr w:type="spellStart"/>
      <w:r w:rsidR="00D145E8" w:rsidRPr="00067B5D">
        <w:t>ODM</w:t>
      </w:r>
      <w:proofErr w:type="spellEnd"/>
      <w:r w:rsidR="00D145E8" w:rsidRPr="00067B5D">
        <w:t>) sigue constituyendo un desafío, en particular en los países más pobres, en un clima de desaceleración de la actividad económica mundial;</w:t>
      </w:r>
    </w:p>
    <w:p w:rsidR="008C12E0" w:rsidRPr="00067B5D" w:rsidRDefault="0087546E" w:rsidP="002011BC">
      <w:del w:id="50" w:author="GF" w:date="2015-09-17T14:24:00Z">
        <w:r w:rsidRPr="00067B5D" w:rsidDel="00F13DBC">
          <w:rPr>
            <w:i/>
            <w:iCs/>
          </w:rPr>
          <w:delText>p</w:delText>
        </w:r>
      </w:del>
      <w:ins w:id="51" w:author="GF" w:date="2015-09-17T14:24:00Z">
        <w:r w:rsidRPr="00067B5D">
          <w:rPr>
            <w:i/>
            <w:iCs/>
          </w:rPr>
          <w:t>q</w:t>
        </w:r>
      </w:ins>
      <w:r w:rsidR="00D145E8" w:rsidRPr="00067B5D">
        <w:rPr>
          <w:i/>
          <w:iCs/>
        </w:rPr>
        <w:t>)</w:t>
      </w:r>
      <w:r w:rsidR="00D145E8" w:rsidRPr="00067B5D">
        <w:rPr>
          <w:rFonts w:asciiTheme="minorHAnsi" w:hAnsiTheme="minorHAnsi"/>
          <w:i/>
          <w:szCs w:val="24"/>
        </w:rPr>
        <w:tab/>
      </w:r>
      <w:r w:rsidR="00D145E8" w:rsidRPr="00067B5D">
        <w:t>que en su Informe Final («</w:t>
      </w:r>
      <w:r w:rsidR="00D145E8" w:rsidRPr="00067B5D">
        <w:rPr>
          <w:i/>
          <w:iCs/>
        </w:rPr>
        <w:t>Una imperativa directriz en 2010: Avanzar hacia un futuro construido en banda ancha</w:t>
      </w:r>
      <w:r w:rsidR="00D145E8" w:rsidRPr="00067B5D">
        <w:t>»),</w:t>
      </w:r>
      <w:r w:rsidR="00D145E8" w:rsidRPr="00067B5D">
        <w:rPr>
          <w:i/>
          <w:iCs/>
        </w:rPr>
        <w:t xml:space="preserve"> </w:t>
      </w:r>
      <w:r w:rsidR="00D145E8" w:rsidRPr="00067B5D">
        <w:t>la Comisión de la Banda Ancha reconoce que</w:t>
      </w:r>
      <w:r w:rsidR="00D145E8" w:rsidRPr="00067B5D">
        <w:rPr>
          <w:i/>
          <w:iCs/>
        </w:rPr>
        <w:t xml:space="preserve"> </w:t>
      </w:r>
      <w:r w:rsidR="00D145E8" w:rsidRPr="00067B5D">
        <w:t>«</w:t>
      </w:r>
      <w:r w:rsidR="00D145E8" w:rsidRPr="00067B5D">
        <w:rPr>
          <w:i/>
          <w:iCs/>
        </w:rPr>
        <w:t>Internet y las demás TIC deben ser provechosas para toda la humanidad, y que la banda ancha será el fundamento de la invención e innovación digitales, así como la base de las inversiones digitales y de demás índole que se encuentran en el centro de nuestros conocimientos, economías y sociedades comunes</w:t>
      </w:r>
      <w:r w:rsidR="00D145E8" w:rsidRPr="00067B5D">
        <w:t>»;</w:t>
      </w:r>
    </w:p>
    <w:p w:rsidR="0055573A" w:rsidRPr="00067B5D" w:rsidRDefault="0087546E" w:rsidP="0055573A">
      <w:pPr>
        <w:rPr>
          <w:iCs/>
        </w:rPr>
      </w:pPr>
      <w:del w:id="52" w:author="GF" w:date="2015-09-17T14:24:00Z">
        <w:r w:rsidRPr="00067B5D" w:rsidDel="00223FFC">
          <w:rPr>
            <w:i/>
            <w:iCs/>
          </w:rPr>
          <w:delText>q</w:delText>
        </w:r>
      </w:del>
      <w:ins w:id="53" w:author="GF" w:date="2015-09-17T14:24:00Z">
        <w:r w:rsidRPr="00067B5D">
          <w:rPr>
            <w:i/>
            <w:iCs/>
          </w:rPr>
          <w:t>r</w:t>
        </w:r>
      </w:ins>
      <w:r w:rsidR="00D145E8" w:rsidRPr="00067B5D">
        <w:rPr>
          <w:i/>
          <w:iCs/>
        </w:rPr>
        <w:t>)</w:t>
      </w:r>
      <w:r w:rsidR="00D145E8" w:rsidRPr="00067B5D">
        <w:rPr>
          <w:i/>
          <w:iCs/>
        </w:rPr>
        <w:tab/>
      </w:r>
      <w:r w:rsidR="00D145E8" w:rsidRPr="00067B5D">
        <w:t>que en la Resolución </w:t>
      </w:r>
      <w:r w:rsidR="00D145E8" w:rsidRPr="00067B5D">
        <w:rPr>
          <w:iCs/>
        </w:rPr>
        <w:t>A/65/65/141</w:t>
      </w:r>
      <w:r w:rsidR="00D145E8" w:rsidRPr="00067B5D">
        <w:t xml:space="preserve"> de 20 de diciembre de 2010 de la Asamblea General de las Naciones Unidas se reconoce que «</w:t>
      </w:r>
      <w:r w:rsidR="00D145E8" w:rsidRPr="00067B5D">
        <w:rPr>
          <w:i/>
          <w:iCs/>
        </w:rPr>
        <w:t>si bien en los últimos años ha habido progresos considerables en cuanto al acceso a las tecnologías de la información y las comunicaciones, entre ellos el aumento constante del acceso a Internet …</w:t>
      </w:r>
      <w:r w:rsidR="00D145E8" w:rsidRPr="00067B5D">
        <w:t xml:space="preserve"> </w:t>
      </w:r>
      <w:r w:rsidR="00D145E8" w:rsidRPr="00067B5D">
        <w:rPr>
          <w:i/>
          <w:iCs/>
        </w:rPr>
        <w:t>sigue siendo necesario reducir la brecha digital y asegurarse de que los beneficios de las nuevas tecnologías, especialmente de las tecnologías de la información y las comunicaciones, estén al alcance de todos …</w:t>
      </w:r>
      <w:r w:rsidR="00D145E8" w:rsidRPr="00067B5D">
        <w:t>»</w:t>
      </w:r>
      <w:r w:rsidR="00D145E8" w:rsidRPr="00067B5D">
        <w:rPr>
          <w:i/>
          <w:iCs/>
        </w:rPr>
        <w:t xml:space="preserve"> </w:t>
      </w:r>
      <w:r w:rsidR="00D145E8" w:rsidRPr="00067B5D">
        <w:t>y</w:t>
      </w:r>
      <w:r w:rsidR="00D145E8" w:rsidRPr="00067B5D">
        <w:rPr>
          <w:i/>
          <w:iCs/>
        </w:rPr>
        <w:t xml:space="preserve"> </w:t>
      </w:r>
      <w:r w:rsidR="00D145E8" w:rsidRPr="00067B5D">
        <w:t>«</w:t>
      </w:r>
      <w:r w:rsidR="00D145E8" w:rsidRPr="00067B5D">
        <w:rPr>
          <w:i/>
          <w:iCs/>
        </w:rPr>
        <w:t>que las tecnologías de la información y las comunicaciones brindan nuevas oportunidades y plantean nuevos retos y que hay una apremiante necesidad de abordar los principales obstáculos con que se enfrentan los países en desarrollo para acceder a las nuevas tecnologías, como la insuficiencia de recursos, infraestructura</w:t>
      </w:r>
      <w:r w:rsidR="00D145E8" w:rsidRPr="00067B5D">
        <w:rPr>
          <w:i/>
        </w:rPr>
        <w:t>,...</w:t>
      </w:r>
      <w:r w:rsidR="00D145E8" w:rsidRPr="00067B5D">
        <w:rPr>
          <w:iCs/>
        </w:rPr>
        <w:t>»,</w:t>
      </w:r>
    </w:p>
    <w:p w:rsidR="0055573A" w:rsidRPr="00067B5D" w:rsidRDefault="00D145E8" w:rsidP="0055573A">
      <w:pPr>
        <w:pStyle w:val="Call"/>
      </w:pPr>
      <w:proofErr w:type="gramStart"/>
      <w:r w:rsidRPr="00067B5D">
        <w:t>considerando</w:t>
      </w:r>
      <w:proofErr w:type="gramEnd"/>
      <w:r w:rsidRPr="00067B5D">
        <w:t xml:space="preserve"> además</w:t>
      </w:r>
    </w:p>
    <w:p w:rsidR="0055573A" w:rsidRPr="00067B5D" w:rsidRDefault="00D145E8" w:rsidP="00A0118D">
      <w:proofErr w:type="gramStart"/>
      <w:r w:rsidRPr="00067B5D">
        <w:t>la</w:t>
      </w:r>
      <w:proofErr w:type="gramEnd"/>
      <w:r w:rsidRPr="00067B5D">
        <w:t xml:space="preserve"> necesidad de prestar asistencia a los países en desarrollo en el uso de las telecomunicaciones por satélite para permitir el acceso sostenible y asequible a la información y los servicios de telecomunicaciones,</w:t>
      </w:r>
    </w:p>
    <w:p w:rsidR="0055573A" w:rsidRPr="00067B5D" w:rsidRDefault="00D145E8" w:rsidP="008513EC">
      <w:pPr>
        <w:pStyle w:val="Call"/>
        <w:rPr>
          <w:iCs/>
        </w:rPr>
      </w:pPr>
      <w:proofErr w:type="gramStart"/>
      <w:r w:rsidRPr="00067B5D">
        <w:t>reconociendo</w:t>
      </w:r>
      <w:proofErr w:type="gramEnd"/>
    </w:p>
    <w:p w:rsidR="0055573A" w:rsidRPr="00067B5D" w:rsidRDefault="00D145E8" w:rsidP="00A0118D">
      <w:r w:rsidRPr="00067B5D">
        <w:rPr>
          <w:i/>
          <w:iCs/>
        </w:rPr>
        <w:t>a)</w:t>
      </w:r>
      <w:r w:rsidRPr="00067B5D">
        <w:tab/>
        <w:t xml:space="preserve">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 incluida la disponibilidad de servicios públicos esenciales como el socorro en caso de catástrofe y el </w:t>
      </w:r>
      <w:proofErr w:type="spellStart"/>
      <w:r w:rsidRPr="00067B5D">
        <w:t>cibergobierno</w:t>
      </w:r>
      <w:proofErr w:type="spellEnd"/>
      <w:r w:rsidRPr="00067B5D">
        <w:t>;</w:t>
      </w:r>
    </w:p>
    <w:p w:rsidR="0055573A" w:rsidRPr="00067B5D" w:rsidRDefault="00D145E8" w:rsidP="00A0118D">
      <w:r w:rsidRPr="00067B5D">
        <w:rPr>
          <w:i/>
          <w:iCs/>
        </w:rPr>
        <w:t>b)</w:t>
      </w:r>
      <w:r w:rsidRPr="00067B5D">
        <w:tab/>
        <w:t>la creciente disponibilidad de comunicaciones fijas y móviles de banda ancha en los países en desarrollo, y la utilización innovadora y económicamente beneficiosa que se hace de ellas;</w:t>
      </w:r>
    </w:p>
    <w:p w:rsidR="0055573A" w:rsidRPr="00067B5D" w:rsidRDefault="00D145E8" w:rsidP="00A0118D">
      <w:r w:rsidRPr="00067B5D">
        <w:rPr>
          <w:i/>
          <w:iCs/>
        </w:rPr>
        <w:t>c)</w:t>
      </w:r>
      <w:r w:rsidRPr="00067B5D">
        <w:tab/>
        <w:t>que los gobiernos y las organizaciones intergubernamentales regionales e internacionales están fomentando la innovación, precios asequibles y una mayor disponibilidad de servicios por satélite a través de la inscripción en la UIT y la puesta en marcha de sus propios sistemas de satélites;</w:t>
      </w:r>
    </w:p>
    <w:p w:rsidR="0055573A" w:rsidRPr="00067B5D" w:rsidRDefault="00D145E8" w:rsidP="0055573A">
      <w:pPr>
        <w:rPr>
          <w:iCs/>
        </w:rPr>
      </w:pPr>
      <w:r w:rsidRPr="00067B5D">
        <w:rPr>
          <w:i/>
          <w:iCs/>
        </w:rPr>
        <w:t>d)</w:t>
      </w:r>
      <w:r w:rsidRPr="00067B5D">
        <w:tab/>
        <w:t>que las tecnologías de banda ancha, como medio de apoyo a las aplicaciones fundamentales de telecomunicaciones, deben ser accesibles para todos sin discriminación;</w:t>
      </w:r>
    </w:p>
    <w:p w:rsidR="0055573A" w:rsidRPr="00067B5D" w:rsidRDefault="00D145E8" w:rsidP="00925927">
      <w:pPr>
        <w:rPr>
          <w:iCs/>
        </w:rPr>
      </w:pPr>
      <w:r w:rsidRPr="00067B5D">
        <w:rPr>
          <w:i/>
          <w:iCs/>
        </w:rPr>
        <w:lastRenderedPageBreak/>
        <w:t>e)</w:t>
      </w:r>
      <w:r w:rsidRPr="00067B5D">
        <w:tab/>
        <w:t xml:space="preserve">que los servicios de satélite de banda ancha contribuyen a reducir la brecha digital (de banda ancha) mediante la prestación de servicios de telecomunicaciones, y que el desarrollo de los servicios de satélite de banda ancha genera crecimiento en los países en desarrollo gracias a </w:t>
      </w:r>
      <w:proofErr w:type="spellStart"/>
      <w:r w:rsidRPr="00067B5D">
        <w:t>ciberaplicaciones</w:t>
      </w:r>
      <w:proofErr w:type="spellEnd"/>
      <w:r w:rsidRPr="00067B5D">
        <w:t xml:space="preserve"> tales como la </w:t>
      </w:r>
      <w:proofErr w:type="spellStart"/>
      <w:r w:rsidRPr="00067B5D">
        <w:t>cibersalud</w:t>
      </w:r>
      <w:proofErr w:type="spellEnd"/>
      <w:r w:rsidRPr="00067B5D">
        <w:t xml:space="preserve">, el </w:t>
      </w:r>
      <w:proofErr w:type="spellStart"/>
      <w:r w:rsidRPr="00067B5D">
        <w:t>ciberaprendizaje</w:t>
      </w:r>
      <w:proofErr w:type="spellEnd"/>
      <w:r w:rsidRPr="00067B5D">
        <w:t xml:space="preserve">, el </w:t>
      </w:r>
      <w:proofErr w:type="spellStart"/>
      <w:r w:rsidRPr="00067B5D">
        <w:t>cibergobierno</w:t>
      </w:r>
      <w:proofErr w:type="spellEnd"/>
      <w:r w:rsidRPr="00067B5D">
        <w:t>, el teletrabajo y el acceso de los hogares y las comunidades a Internet, que puede ser una herramienta rápida y eficaz para alcanzar los objetivos de cada país en el ámbito de las TIC;</w:t>
      </w:r>
    </w:p>
    <w:p w:rsidR="0055573A" w:rsidRPr="00067B5D" w:rsidRDefault="00D145E8" w:rsidP="00925927">
      <w:pPr>
        <w:tabs>
          <w:tab w:val="clear" w:pos="1871"/>
          <w:tab w:val="clear" w:pos="2268"/>
          <w:tab w:val="left" w:pos="1588"/>
          <w:tab w:val="left" w:pos="1985"/>
        </w:tabs>
      </w:pPr>
      <w:r w:rsidRPr="00067B5D">
        <w:rPr>
          <w:i/>
          <w:iCs/>
        </w:rPr>
        <w:t>f)</w:t>
      </w:r>
      <w:r w:rsidRPr="00067B5D">
        <w:tab/>
        <w:t>que un uso eficiente del recurso orbital y del espectro de frecuencias asociado ayuda a garantizar la cobertura mundial y a conectar a los países de manera directa, instantánea y fiable, y a un precio asequible,</w:t>
      </w:r>
    </w:p>
    <w:p w:rsidR="0055573A" w:rsidRPr="00067B5D" w:rsidRDefault="00D145E8" w:rsidP="0055573A">
      <w:pPr>
        <w:pStyle w:val="Call"/>
      </w:pPr>
      <w:proofErr w:type="gramStart"/>
      <w:r w:rsidRPr="00067B5D">
        <w:t>reafirma</w:t>
      </w:r>
      <w:proofErr w:type="gramEnd"/>
    </w:p>
    <w:p w:rsidR="0055573A" w:rsidRPr="00067B5D" w:rsidRDefault="00D145E8" w:rsidP="0055573A">
      <w:pPr>
        <w:tabs>
          <w:tab w:val="clear" w:pos="1871"/>
          <w:tab w:val="clear" w:pos="2268"/>
          <w:tab w:val="left" w:pos="1588"/>
          <w:tab w:val="left" w:pos="1985"/>
        </w:tabs>
      </w:pPr>
      <w:r w:rsidRPr="00067B5D">
        <w:rPr>
          <w:i/>
          <w:iCs/>
        </w:rPr>
        <w:t>a)</w:t>
      </w:r>
      <w:r w:rsidRPr="00067B5D">
        <w:tab/>
        <w:t xml:space="preserve">el papel importante que desempeñan los servicios públicos de telecomunicaciones internacionales por satélite para garantizar la consecución de los </w:t>
      </w:r>
      <w:proofErr w:type="spellStart"/>
      <w:r w:rsidRPr="00067B5D">
        <w:t>ODM</w:t>
      </w:r>
      <w:proofErr w:type="spellEnd"/>
      <w:r w:rsidRPr="00067B5D">
        <w:t xml:space="preserve">; </w:t>
      </w:r>
    </w:p>
    <w:p w:rsidR="0055573A" w:rsidRPr="00067B5D" w:rsidRDefault="00D145E8" w:rsidP="00925927">
      <w:pPr>
        <w:tabs>
          <w:tab w:val="clear" w:pos="1871"/>
          <w:tab w:val="clear" w:pos="2268"/>
          <w:tab w:val="left" w:pos="1588"/>
          <w:tab w:val="left" w:pos="1985"/>
        </w:tabs>
      </w:pPr>
      <w:r w:rsidRPr="00067B5D">
        <w:rPr>
          <w:i/>
          <w:iCs/>
        </w:rPr>
        <w:t>b)</w:t>
      </w:r>
      <w:r w:rsidRPr="00067B5D">
        <w:tab/>
        <w:t>el papel de la UIT en la gestión internacional del espectro de radiofrecuencias y los recursos orbitales de los satélites;</w:t>
      </w:r>
    </w:p>
    <w:p w:rsidR="0055573A" w:rsidRPr="00067B5D" w:rsidRDefault="00D145E8" w:rsidP="00925927">
      <w:r w:rsidRPr="00067B5D">
        <w:rPr>
          <w:i/>
          <w:iCs/>
        </w:rPr>
        <w:t>c)</w:t>
      </w:r>
      <w:r w:rsidRPr="00067B5D">
        <w:rPr>
          <w:i/>
          <w:iCs/>
        </w:rPr>
        <w:tab/>
      </w:r>
      <w:r w:rsidRPr="00067B5D">
        <w:t>los derechos y obligaciones internacionales de todas las administraciones respecto de las asignaciones de frecuencias propias y de otras administraciones;</w:t>
      </w:r>
    </w:p>
    <w:p w:rsidR="0055573A" w:rsidRPr="00067B5D" w:rsidRDefault="00D145E8" w:rsidP="0055573A">
      <w:pPr>
        <w:tabs>
          <w:tab w:val="clear" w:pos="1871"/>
          <w:tab w:val="clear" w:pos="2268"/>
          <w:tab w:val="left" w:pos="1588"/>
          <w:tab w:val="left" w:pos="1985"/>
        </w:tabs>
      </w:pPr>
      <w:r w:rsidRPr="00067B5D">
        <w:rPr>
          <w:i/>
          <w:iCs/>
        </w:rPr>
        <w:t>d)</w:t>
      </w:r>
      <w:r w:rsidRPr="00067B5D">
        <w:tab/>
        <w:t>que los procedimientos de coordinación y notificación de satélites de la UIT especificados en el Reglamento de Radiocomunicaciones se emplean para obtener reconocimiento internacional y protección para el funcionamiento de las redes de satélites,</w:t>
      </w:r>
    </w:p>
    <w:p w:rsidR="0055573A" w:rsidRPr="00067B5D" w:rsidRDefault="00D145E8" w:rsidP="008513EC">
      <w:pPr>
        <w:pStyle w:val="Call"/>
      </w:pPr>
      <w:proofErr w:type="gramStart"/>
      <w:r w:rsidRPr="00067B5D">
        <w:t>observando</w:t>
      </w:r>
      <w:proofErr w:type="gramEnd"/>
    </w:p>
    <w:p w:rsidR="0055573A" w:rsidRPr="00067B5D" w:rsidRDefault="00D145E8" w:rsidP="00C3370A">
      <w:r w:rsidRPr="00067B5D">
        <w:rPr>
          <w:i/>
        </w:rPr>
        <w:t>a)</w:t>
      </w:r>
      <w:r w:rsidRPr="00067B5D">
        <w:tab/>
        <w:t xml:space="preserve">que el </w:t>
      </w:r>
      <w:del w:id="54" w:author="Peral, Fernando" w:date="2015-09-28T11:59:00Z">
        <w:r w:rsidRPr="00067B5D" w:rsidDel="00DB12E8">
          <w:delText>Programa 1</w:delText>
        </w:r>
      </w:del>
      <w:ins w:id="55" w:author="Peral, Fernando" w:date="2015-09-28T11:59:00Z">
        <w:r w:rsidR="00DB12E8">
          <w:t>Objetivo 2</w:t>
        </w:r>
      </w:ins>
      <w:r w:rsidRPr="00067B5D">
        <w:t xml:space="preserve"> de la Oficina de Desarrollo de las Telecomunicaciones (</w:t>
      </w:r>
      <w:proofErr w:type="spellStart"/>
      <w:r w:rsidRPr="00067B5D">
        <w:t>BDT</w:t>
      </w:r>
      <w:proofErr w:type="spellEnd"/>
      <w:r w:rsidRPr="00067B5D">
        <w:t xml:space="preserve">) sobre </w:t>
      </w:r>
      <w:ins w:id="56" w:author="Mendoza Siles, Sidma Jeanneth" w:date="2015-09-28T16:38:00Z">
        <w:r w:rsidR="00C3370A">
          <w:t>«</w:t>
        </w:r>
      </w:ins>
      <w:ins w:id="57" w:author="Peral, Fernando" w:date="2015-09-28T11:48:00Z">
        <w:r w:rsidR="00326FC7" w:rsidRPr="00326FC7">
          <w:t xml:space="preserve">Fomentar un entorno propicio al desarrollo de las TIC y de redes </w:t>
        </w:r>
        <w:r w:rsidR="00326FC7">
          <w:t>de telecomunicaciones/</w:t>
        </w:r>
        <w:r w:rsidR="00326FC7" w:rsidRPr="00326FC7">
          <w:t>TIC</w:t>
        </w:r>
      </w:ins>
      <w:ins w:id="58" w:author="Mendoza Siles, Sidma Jeanneth" w:date="2015-09-28T16:38:00Z">
        <w:r w:rsidR="00C3370A">
          <w:t>»</w:t>
        </w:r>
      </w:ins>
      <w:ins w:id="59" w:author="GF" w:date="2015-09-17T14:26:00Z">
        <w:r w:rsidRPr="00067B5D">
          <w:t xml:space="preserve"> </w:t>
        </w:r>
      </w:ins>
      <w:ins w:id="60" w:author="Peral, Fernando" w:date="2015-09-28T11:48:00Z">
        <w:r w:rsidR="00326FC7">
          <w:t>presta asistencia en relaci</w:t>
        </w:r>
      </w:ins>
      <w:ins w:id="61" w:author="Peral, Fernando" w:date="2015-09-28T11:49:00Z">
        <w:r w:rsidR="00326FC7">
          <w:t>ón con diversos aspectos de la gestión del espectro</w:t>
        </w:r>
        <w:r w:rsidR="00DB12E8">
          <w:t>, y reconoce la importancia de proporcionar a los pa</w:t>
        </w:r>
      </w:ins>
      <w:ins w:id="62" w:author="Peral, Fernando" w:date="2015-09-28T11:50:00Z">
        <w:r w:rsidR="00DB12E8">
          <w:t xml:space="preserve">íses en desarrollo una comprensión de las </w:t>
        </w:r>
      </w:ins>
      <w:ins w:id="63" w:author="Peral, Fernando" w:date="2015-09-28T11:52:00Z">
        <w:r w:rsidR="00DB12E8">
          <w:t>distintas</w:t>
        </w:r>
      </w:ins>
      <w:ins w:id="64" w:author="Peral, Fernando" w:date="2015-09-28T11:50:00Z">
        <w:r w:rsidR="00DB12E8">
          <w:t xml:space="preserve"> tecnologías disponibles para la banda ancha que utilizan </w:t>
        </w:r>
      </w:ins>
      <w:ins w:id="65" w:author="Peral, Fernando" w:date="2015-09-28T11:52:00Z">
        <w:r w:rsidR="00DB12E8">
          <w:t>tecnologías tanto alámbricas como inalámbricas para las telecomunicaciones terrenales y por satélite</w:t>
        </w:r>
      </w:ins>
      <w:del w:id="66" w:author="Peral, Fernando" w:date="2015-09-28T11:53:00Z">
        <w:r w:rsidRPr="00067B5D" w:rsidDel="00DB12E8">
          <w:delText>infraestructura de la información y la comunicación y desarrollo tecnológico presta asistencia a los países en desarrollo en cuestiones relativas a la gestión del espectro y el desarrollo eficiente y eficaz en función de los costes de las redes de telecomunicaciones de banda ancha rurales, nacionales e internacionales, incluidas las redes por satélite</w:delText>
        </w:r>
      </w:del>
      <w:r w:rsidRPr="00067B5D">
        <w:t>;</w:t>
      </w:r>
    </w:p>
    <w:p w:rsidR="0055573A" w:rsidRPr="00067B5D" w:rsidRDefault="00D145E8" w:rsidP="00A0118D">
      <w:r w:rsidRPr="00067B5D">
        <w:rPr>
          <w:i/>
        </w:rPr>
        <w:t>b)</w:t>
      </w:r>
      <w:r w:rsidRPr="00067B5D">
        <w:tab/>
        <w:t>las actividades de las Comisiones de Estudio del UIT-D en la preparación de materiales para ayudar a los países en desarrollo en cuestiones relativas a la gestión del espectro, las tecnologías de acceso de banda ancha y las telecomunicaciones/TIC para zonas rurales y remotas y la gestión de catástrofes,</w:t>
      </w:r>
    </w:p>
    <w:p w:rsidR="0055573A" w:rsidRPr="00067B5D" w:rsidRDefault="00D145E8" w:rsidP="0055573A">
      <w:pPr>
        <w:pStyle w:val="Call"/>
      </w:pPr>
      <w:proofErr w:type="gramStart"/>
      <w:r w:rsidRPr="00067B5D">
        <w:t>resuelve</w:t>
      </w:r>
      <w:proofErr w:type="gramEnd"/>
    </w:p>
    <w:p w:rsidR="0055573A" w:rsidRPr="00067B5D" w:rsidRDefault="00D145E8" w:rsidP="00044DCD">
      <w:r w:rsidRPr="00067B5D">
        <w:t>1</w:t>
      </w:r>
      <w:r w:rsidRPr="00067B5D">
        <w:tab/>
      </w:r>
      <w:proofErr w:type="gramStart"/>
      <w:r w:rsidRPr="00067B5D">
        <w:t>que</w:t>
      </w:r>
      <w:proofErr w:type="gramEnd"/>
      <w:r w:rsidRPr="00067B5D">
        <w:t xml:space="preserve"> el UIT-R siga colaborando con el UIT-D, y le facilite información cuando se la solicite, en materia de tecnología y aplicaciones de satélites, según la definición que figura en las Recomendaciones y los Informes del UIT-R, y sobre los procedimientos reglamentarios de los satélites recogidos en el Reglamento de Radiocomunicaciones que ayuden a los países en desarrollo a crear y poner en funcionamiento redes y servicios de satélites;</w:t>
      </w:r>
    </w:p>
    <w:p w:rsidR="0055573A" w:rsidRPr="00067B5D" w:rsidRDefault="00D145E8" w:rsidP="00C3370A">
      <w:r w:rsidRPr="00067B5D">
        <w:t>2</w:t>
      </w:r>
      <w:r w:rsidRPr="00067B5D">
        <w:tab/>
        <w:t xml:space="preserve">que el UIT-R </w:t>
      </w:r>
      <w:del w:id="67" w:author="Peral, Fernando" w:date="2015-09-28T12:09:00Z">
        <w:r w:rsidRPr="00067B5D" w:rsidDel="0088756F">
          <w:delText xml:space="preserve">realice </w:delText>
        </w:r>
      </w:del>
      <w:ins w:id="68" w:author="Peral, Fernando" w:date="2015-09-28T12:09:00Z">
        <w:r w:rsidR="0088756F">
          <w:t>siga realizando</w:t>
        </w:r>
        <w:r w:rsidR="0088756F" w:rsidRPr="00067B5D">
          <w:t xml:space="preserve"> </w:t>
        </w:r>
      </w:ins>
      <w:r w:rsidRPr="00067B5D">
        <w:t>estudios para determinar si pudiera ser necesario aplicar medidas reglamentarias adicionales para mejorar la disponibilidad de los servicios de telecomunicaciones públicos internacionales prestados mediante la tecnología de satélite,</w:t>
      </w:r>
    </w:p>
    <w:p w:rsidR="0055573A" w:rsidRPr="00067B5D" w:rsidRDefault="00D145E8" w:rsidP="0055573A">
      <w:pPr>
        <w:pStyle w:val="Call"/>
      </w:pPr>
      <w:proofErr w:type="gramStart"/>
      <w:r w:rsidRPr="00067B5D">
        <w:lastRenderedPageBreak/>
        <w:t>encarga</w:t>
      </w:r>
      <w:proofErr w:type="gramEnd"/>
      <w:r w:rsidRPr="00067B5D">
        <w:t xml:space="preserve"> al Director de la Oficina de Radiocomunicaciones</w:t>
      </w:r>
    </w:p>
    <w:p w:rsidR="0055573A" w:rsidRPr="00067B5D" w:rsidRDefault="00D145E8" w:rsidP="0055573A">
      <w:r w:rsidRPr="00067B5D">
        <w:t>1</w:t>
      </w:r>
      <w:r w:rsidRPr="00067B5D">
        <w:tab/>
        <w:t>que garantice que el UIT-R colabora con el UIT-D en la aplicación de la presente Resolución;</w:t>
      </w:r>
    </w:p>
    <w:p w:rsidR="0055573A" w:rsidRPr="00067B5D" w:rsidRDefault="00D145E8" w:rsidP="00044DCD">
      <w:r w:rsidRPr="00067B5D">
        <w:t>2</w:t>
      </w:r>
      <w:r w:rsidRPr="00067B5D">
        <w:tab/>
        <w:t>que informe acerca de los resultados de estos estudios a la próxima Conferencia Mundial de Radiocomunicaciones,</w:t>
      </w:r>
    </w:p>
    <w:p w:rsidR="0055573A" w:rsidRPr="00067B5D" w:rsidRDefault="00D145E8" w:rsidP="0055573A">
      <w:pPr>
        <w:pStyle w:val="Call"/>
      </w:pPr>
      <w:proofErr w:type="gramStart"/>
      <w:r w:rsidRPr="00067B5D">
        <w:t>invita</w:t>
      </w:r>
      <w:proofErr w:type="gramEnd"/>
      <w:r w:rsidRPr="00067B5D">
        <w:t xml:space="preserve"> al Director de la Oficina de Desarrollo de las Telecomunicaciones</w:t>
      </w:r>
    </w:p>
    <w:p w:rsidR="0055573A" w:rsidRPr="00067B5D" w:rsidRDefault="00D145E8" w:rsidP="00C3370A">
      <w:r w:rsidRPr="00067B5D">
        <w:t>1</w:t>
      </w:r>
      <w:r w:rsidRPr="00067B5D">
        <w:tab/>
        <w:t>a organizar talleres, seminarios y cursos de formación</w:t>
      </w:r>
      <w:ins w:id="69" w:author="GF" w:date="2015-09-17T14:27:00Z">
        <w:r w:rsidRPr="00067B5D">
          <w:t xml:space="preserve">, </w:t>
        </w:r>
      </w:ins>
      <w:ins w:id="70" w:author="Peral, Fernando" w:date="2015-09-28T12:08:00Z">
        <w:r w:rsidR="005C1459">
          <w:t>en colaboración con el Director de la Oficina de Radiocomunicaciones cuando corresponda</w:t>
        </w:r>
      </w:ins>
      <w:ins w:id="71" w:author="GF" w:date="2015-09-17T14:27:00Z">
        <w:r w:rsidRPr="00067B5D">
          <w:t>,</w:t>
        </w:r>
      </w:ins>
      <w:r w:rsidRPr="00067B5D">
        <w:t xml:space="preserve"> que aborden concretamente la cuestión del acceso sostenible y asequible a las telecomunicaciones por satélite, incluida la banda ancha; y a poner en marcha actividades o estudios entre las Comisiones de Estudio del UIT-D y del UIT-R pertinentes que prestarán asistencia a los países en desarrollo para crear capacidades destinadas al desarrollo y utilización de las telecomunicaciones por satélite;</w:t>
      </w:r>
    </w:p>
    <w:p w:rsidR="0055573A" w:rsidRPr="00067B5D" w:rsidRDefault="00D145E8" w:rsidP="00044DCD">
      <w:r w:rsidRPr="00067B5D">
        <w:t>2</w:t>
      </w:r>
      <w:r w:rsidRPr="00067B5D">
        <w:tab/>
        <w:t>a señalar esta Resolución a la atención de la Conferencia Mundial de Desarrollo de las Telecomunicaciones,</w:t>
      </w:r>
    </w:p>
    <w:p w:rsidR="0055573A" w:rsidRPr="00067B5D" w:rsidRDefault="00D145E8" w:rsidP="0055573A">
      <w:pPr>
        <w:pStyle w:val="Call"/>
      </w:pPr>
      <w:proofErr w:type="gramStart"/>
      <w:r w:rsidRPr="00067B5D">
        <w:t>invita</w:t>
      </w:r>
      <w:proofErr w:type="gramEnd"/>
      <w:r w:rsidRPr="00067B5D">
        <w:t xml:space="preserve"> a los Estados Miembros y a los Miembros del Sector</w:t>
      </w:r>
    </w:p>
    <w:p w:rsidR="0055573A" w:rsidRPr="00067B5D" w:rsidRDefault="00D145E8" w:rsidP="00A0118D">
      <w:proofErr w:type="gramStart"/>
      <w:r w:rsidRPr="00067B5D">
        <w:t>a</w:t>
      </w:r>
      <w:proofErr w:type="gramEnd"/>
      <w:r w:rsidRPr="00067B5D">
        <w:t xml:space="preserve"> contribuir a la aplicación de la presente Resolución,</w:t>
      </w:r>
    </w:p>
    <w:p w:rsidR="0055573A" w:rsidRPr="00067B5D" w:rsidRDefault="00D145E8" w:rsidP="0055573A">
      <w:pPr>
        <w:pStyle w:val="Call"/>
      </w:pPr>
      <w:proofErr w:type="gramStart"/>
      <w:r w:rsidRPr="00067B5D">
        <w:t>encarga</w:t>
      </w:r>
      <w:proofErr w:type="gramEnd"/>
      <w:r w:rsidRPr="00067B5D">
        <w:t xml:space="preserve"> al Secretario General</w:t>
      </w:r>
    </w:p>
    <w:p w:rsidR="0055573A" w:rsidRPr="00067B5D" w:rsidRDefault="00D145E8" w:rsidP="00A0118D">
      <w:proofErr w:type="gramStart"/>
      <w:r w:rsidRPr="00067B5D">
        <w:t>que</w:t>
      </w:r>
      <w:proofErr w:type="gramEnd"/>
      <w:r w:rsidRPr="00067B5D">
        <w:t xml:space="preserve"> señale esta Resolución a la atención de la Organización Internacional de Telecomunicaciones por Satélite (</w:t>
      </w:r>
      <w:proofErr w:type="spellStart"/>
      <w:r w:rsidRPr="00067B5D">
        <w:t>ITSO</w:t>
      </w:r>
      <w:proofErr w:type="spellEnd"/>
      <w:r w:rsidRPr="00067B5D">
        <w:t>) y a la Organización Internacional de Telecomunicaciones Móviles por Satélite (</w:t>
      </w:r>
      <w:proofErr w:type="spellStart"/>
      <w:r w:rsidRPr="00067B5D">
        <w:t>IMSO</w:t>
      </w:r>
      <w:proofErr w:type="spellEnd"/>
      <w:r w:rsidRPr="00067B5D">
        <w:t>).</w:t>
      </w:r>
    </w:p>
    <w:p w:rsidR="009E431E" w:rsidRPr="00067B5D" w:rsidRDefault="00D145E8" w:rsidP="005C1459">
      <w:pPr>
        <w:pStyle w:val="Reasons"/>
      </w:pPr>
      <w:r w:rsidRPr="00067B5D">
        <w:rPr>
          <w:b/>
        </w:rPr>
        <w:t>Motivos:</w:t>
      </w:r>
      <w:r w:rsidRPr="00067B5D">
        <w:tab/>
      </w:r>
      <w:r w:rsidR="005C1459">
        <w:t xml:space="preserve">Se requieren nuevos estudios para evaluar la situación presente y las necesidades y cambios mundiales planificados y previstos, a fin de determinar la eventual necesidad de aplicar medidas reglamentarias adicionales para mejorar la disponibilidad de servicios de telecomunicaciones públicas internacionales prestados por medio de la tecnología de satélite.  </w:t>
      </w:r>
    </w:p>
    <w:p w:rsidR="0087546E" w:rsidRPr="00067B5D" w:rsidRDefault="0087546E" w:rsidP="0032202E">
      <w:pPr>
        <w:pStyle w:val="Reasons"/>
      </w:pPr>
    </w:p>
    <w:p w:rsidR="0087546E" w:rsidRPr="00067B5D" w:rsidRDefault="0087546E">
      <w:pPr>
        <w:jc w:val="center"/>
      </w:pPr>
      <w:r w:rsidRPr="00067B5D">
        <w:t>______________</w:t>
      </w:r>
    </w:p>
    <w:p w:rsidR="0087546E" w:rsidRPr="00067B5D" w:rsidRDefault="0087546E" w:rsidP="0087546E">
      <w:pPr>
        <w:pStyle w:val="Reasons"/>
        <w:spacing w:line="480" w:lineRule="auto"/>
      </w:pPr>
    </w:p>
    <w:sectPr w:rsidR="0087546E" w:rsidRPr="00067B5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D72F4" w:rsidRDefault="0077084A">
    <w:pPr>
      <w:ind w:right="360"/>
    </w:pPr>
    <w:r>
      <w:fldChar w:fldCharType="begin"/>
    </w:r>
    <w:r w:rsidRPr="00DD72F4">
      <w:instrText xml:space="preserve"> FILENAME \p  \* MERGEFORMAT </w:instrText>
    </w:r>
    <w:r>
      <w:fldChar w:fldCharType="separate"/>
    </w:r>
    <w:r w:rsidR="003A2725">
      <w:rPr>
        <w:noProof/>
      </w:rPr>
      <w:t>P:\ESP\ITU-R\CONF-R\CMR15\000\028ADD23ADD01ADD03S.docx</w:t>
    </w:r>
    <w:r>
      <w:fldChar w:fldCharType="end"/>
    </w:r>
    <w:r w:rsidRPr="00DD72F4">
      <w:tab/>
    </w:r>
    <w:r>
      <w:fldChar w:fldCharType="begin"/>
    </w:r>
    <w:r>
      <w:instrText xml:space="preserve"> SAVEDATE \@ DD.MM.YY </w:instrText>
    </w:r>
    <w:r>
      <w:fldChar w:fldCharType="separate"/>
    </w:r>
    <w:r w:rsidR="003A2725">
      <w:rPr>
        <w:noProof/>
      </w:rPr>
      <w:t>28.09.15</w:t>
    </w:r>
    <w:r>
      <w:fldChar w:fldCharType="end"/>
    </w:r>
    <w:r w:rsidRPr="00DD72F4">
      <w:tab/>
    </w:r>
    <w:r>
      <w:fldChar w:fldCharType="begin"/>
    </w:r>
    <w:r>
      <w:instrText xml:space="preserve"> PRINTDATE \@ DD.MM.YY </w:instrText>
    </w:r>
    <w:r>
      <w:fldChar w:fldCharType="separate"/>
    </w:r>
    <w:r w:rsidR="003A2725">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FB" w:rsidRDefault="00341EFB" w:rsidP="00341EFB">
    <w:pPr>
      <w:pStyle w:val="Footer"/>
      <w:tabs>
        <w:tab w:val="clear" w:pos="5954"/>
        <w:tab w:val="left" w:pos="6379"/>
      </w:tabs>
    </w:pPr>
    <w:r>
      <w:fldChar w:fldCharType="begin"/>
    </w:r>
    <w:r>
      <w:instrText xml:space="preserve"> FILENAME \p  \* MERGEFORMAT </w:instrText>
    </w:r>
    <w:r>
      <w:fldChar w:fldCharType="separate"/>
    </w:r>
    <w:r w:rsidR="003A2725">
      <w:t>P:\ESP\ITU-R\CONF-R\CMR15\000\028ADD23ADD01ADD03S.docx</w:t>
    </w:r>
    <w:r>
      <w:fldChar w:fldCharType="end"/>
    </w:r>
    <w:r>
      <w:t xml:space="preserve"> (387050)</w:t>
    </w:r>
    <w:r>
      <w:tab/>
    </w:r>
    <w:r>
      <w:fldChar w:fldCharType="begin"/>
    </w:r>
    <w:r>
      <w:instrText xml:space="preserve"> SAVEDATE \@ DD.MM.YY </w:instrText>
    </w:r>
    <w:r>
      <w:fldChar w:fldCharType="separate"/>
    </w:r>
    <w:r w:rsidR="003A2725">
      <w:t>28.09.15</w:t>
    </w:r>
    <w:r>
      <w:fldChar w:fldCharType="end"/>
    </w:r>
    <w:r>
      <w:tab/>
    </w:r>
    <w:r>
      <w:fldChar w:fldCharType="begin"/>
    </w:r>
    <w:r>
      <w:instrText xml:space="preserve"> PRINTDATE \@ DD.MM.YY </w:instrText>
    </w:r>
    <w:r>
      <w:fldChar w:fldCharType="separate"/>
    </w:r>
    <w:r w:rsidR="003A2725">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FB" w:rsidRDefault="00341EFB" w:rsidP="00341EFB">
    <w:pPr>
      <w:pStyle w:val="Footer"/>
      <w:tabs>
        <w:tab w:val="clear" w:pos="5954"/>
        <w:tab w:val="left" w:pos="6379"/>
      </w:tabs>
    </w:pPr>
    <w:fldSimple w:instr=" FILENAME \p  \* MERGEFORMAT ">
      <w:r w:rsidR="003A2725">
        <w:t>P:\ESP\ITU-R\CONF-R\CMR15\000\028ADD23ADD01ADD03S.docx</w:t>
      </w:r>
    </w:fldSimple>
    <w:r>
      <w:t xml:space="preserve"> (387050)</w:t>
    </w:r>
    <w:r>
      <w:tab/>
    </w:r>
    <w:r>
      <w:fldChar w:fldCharType="begin"/>
    </w:r>
    <w:r>
      <w:instrText xml:space="preserve"> SAVEDATE \@ DD.MM.YY </w:instrText>
    </w:r>
    <w:r>
      <w:fldChar w:fldCharType="separate"/>
    </w:r>
    <w:r w:rsidR="003A2725">
      <w:t>28.09.15</w:t>
    </w:r>
    <w:r>
      <w:fldChar w:fldCharType="end"/>
    </w:r>
    <w:r>
      <w:tab/>
    </w:r>
    <w:r>
      <w:fldChar w:fldCharType="begin"/>
    </w:r>
    <w:r>
      <w:instrText xml:space="preserve"> PRINTDATE \@ DD.MM.YY </w:instrText>
    </w:r>
    <w:r>
      <w:fldChar w:fldCharType="separate"/>
    </w:r>
    <w:r w:rsidR="003A2725">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936BB4" w:rsidRDefault="00D145E8" w:rsidP="00A71F0F">
      <w:pPr>
        <w:pStyle w:val="FootnoteText"/>
        <w:rPr>
          <w:szCs w:val="24"/>
        </w:rPr>
      </w:pPr>
      <w:r>
        <w:rPr>
          <w:rStyle w:val="FootnoteReference"/>
        </w:rPr>
        <w:t>1</w:t>
      </w:r>
      <w:r>
        <w:tab/>
      </w:r>
      <w:r w:rsidRPr="00936BB4">
        <w:rPr>
          <w:szCs w:val="24"/>
        </w:rPr>
        <w:t>Consejo Económico y Social (</w:t>
      </w:r>
      <w:proofErr w:type="spellStart"/>
      <w:r w:rsidRPr="00936BB4">
        <w:rPr>
          <w:szCs w:val="24"/>
        </w:rPr>
        <w:t>ECOSOC</w:t>
      </w:r>
      <w:proofErr w:type="spellEnd"/>
      <w:r w:rsidRPr="00936BB4">
        <w:rPr>
          <w:szCs w:val="24"/>
        </w:rPr>
        <w:t>), Comisión de Ciencia y Tecnología para el Desarrollo, 12º periodo de sesiones, Ginebra, 25-29 de mayo de 2009, Informe del Secretario General. Página 14,</w:t>
      </w:r>
      <w:r w:rsidR="00A71F0F" w:rsidRPr="00A71F0F">
        <w:t xml:space="preserve"> </w:t>
      </w:r>
      <w:hyperlink r:id="rId1" w:history="1">
        <w:r w:rsidR="00A71F0F" w:rsidRPr="00A71F0F">
          <w:t>http://</w:t>
        </w:r>
        <w:proofErr w:type="spellStart"/>
        <w:r w:rsidR="00A71F0F" w:rsidRPr="00A71F0F">
          <w:t>www.unctad.or</w:t>
        </w:r>
        <w:r w:rsidR="00A71F0F" w:rsidRPr="00A71F0F">
          <w:t>g</w:t>
        </w:r>
        <w:proofErr w:type="spellEnd"/>
        <w:r w:rsidR="00A71F0F" w:rsidRPr="00A71F0F">
          <w:t>/en/</w:t>
        </w:r>
        <w:proofErr w:type="spellStart"/>
        <w:r w:rsidR="00A71F0F" w:rsidRPr="00A71F0F">
          <w:t>docs</w:t>
        </w:r>
        <w:proofErr w:type="spellEnd"/>
        <w:r w:rsidR="00A71F0F" w:rsidRPr="00A71F0F">
          <w:t>/</w:t>
        </w:r>
        <w:proofErr w:type="spellStart"/>
        <w:r w:rsidR="00A71F0F" w:rsidRPr="00A71F0F">
          <w:t>ecn162009d2_en.pdf</w:t>
        </w:r>
        <w:proofErr w:type="spellEnd"/>
      </w:hyperlink>
      <w:r w:rsidR="00A71F0F" w:rsidRPr="00A71F0F">
        <w:t>.</w:t>
      </w:r>
      <w:r w:rsidRPr="00936BB4">
        <w:rPr>
          <w:szCs w:val="24"/>
        </w:rPr>
        <w:t xml:space="preserve"> (Avances logrados en la aplicación y el seguimiento de los resultados de la Cumbre Mundial sobre la Sociedad de la Información a escala regional e internacional – Políticas orientadas al desarrollo para establecer una sociedad de la información socioeconómicamente incluyente, que abarquen el acceso a las tecnologías, las infraestructuras y la creación de un entorno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0859">
      <w:rPr>
        <w:rStyle w:val="PageNumber"/>
        <w:noProof/>
      </w:rPr>
      <w:t>6</w:t>
    </w:r>
    <w:r>
      <w:rPr>
        <w:rStyle w:val="PageNumber"/>
      </w:rPr>
      <w:fldChar w:fldCharType="end"/>
    </w:r>
  </w:p>
  <w:p w:rsidR="0077084A" w:rsidRDefault="008750A8" w:rsidP="00E54754">
    <w:pPr>
      <w:pStyle w:val="Header"/>
      <w:rPr>
        <w:lang w:val="en-US"/>
      </w:rPr>
    </w:pPr>
    <w:proofErr w:type="spellStart"/>
    <w:r>
      <w:rPr>
        <w:lang w:val="en-US"/>
      </w:rPr>
      <w:t>CMR1</w:t>
    </w:r>
    <w:r w:rsidR="00E54754">
      <w:rPr>
        <w:lang w:val="en-US"/>
      </w:rPr>
      <w:t>5</w:t>
    </w:r>
    <w:proofErr w:type="spellEnd"/>
    <w:r>
      <w:rPr>
        <w:lang w:val="en-US"/>
      </w:rPr>
      <w:t>/</w:t>
    </w:r>
    <w:r w:rsidR="00702F3D">
      <w:t>28(</w:t>
    </w:r>
    <w:proofErr w:type="spellStart"/>
    <w:r w:rsidR="00702F3D">
      <w:t>Add.23</w:t>
    </w:r>
    <w:proofErr w:type="spellEnd"/>
    <w:proofErr w:type="gramStart"/>
    <w:r w:rsidR="00702F3D">
      <w:t>)(</w:t>
    </w:r>
    <w:proofErr w:type="spellStart"/>
    <w:proofErr w:type="gramEnd"/>
    <w:r w:rsidR="00702F3D">
      <w:t>Add.1</w:t>
    </w:r>
    <w:proofErr w:type="spellEnd"/>
    <w:r w:rsidR="00702F3D">
      <w:t>)(</w:t>
    </w:r>
    <w:proofErr w:type="spellStart"/>
    <w:r w:rsidR="00702F3D">
      <w:t>Add.3</w:t>
    </w:r>
    <w:proofErr w:type="spellEnd"/>
    <w:r w:rsidR="00702F3D">
      <w:t>)-</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Saez Grau, Ricardo">
    <w15:presenceInfo w15:providerId="AD" w15:userId="S-1-5-21-8740799-900759487-1415713722-35409"/>
  </w15:person>
  <w15:person w15:author="Peral, Fernando">
    <w15:presenceInfo w15:providerId="AD" w15:userId="S-1-5-21-8740799-900759487-1415713722-19042"/>
  </w15:person>
  <w15:person w15:author="Mendoza Siles, Sidma Jeanneth">
    <w15:presenceInfo w15:providerId="AD" w15:userId="S-1-5-21-8740799-900759487-1415713722-2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7B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0393A"/>
    <w:rsid w:val="003248A9"/>
    <w:rsid w:val="00324FFA"/>
    <w:rsid w:val="0032680B"/>
    <w:rsid w:val="00326FC7"/>
    <w:rsid w:val="00341EFB"/>
    <w:rsid w:val="00363A65"/>
    <w:rsid w:val="003A2725"/>
    <w:rsid w:val="003B1E8C"/>
    <w:rsid w:val="003C2508"/>
    <w:rsid w:val="003D0AA3"/>
    <w:rsid w:val="00440B3A"/>
    <w:rsid w:val="0045384C"/>
    <w:rsid w:val="00454553"/>
    <w:rsid w:val="00463154"/>
    <w:rsid w:val="004955D6"/>
    <w:rsid w:val="004B124A"/>
    <w:rsid w:val="004F6E9A"/>
    <w:rsid w:val="005133B5"/>
    <w:rsid w:val="00532097"/>
    <w:rsid w:val="0058350F"/>
    <w:rsid w:val="00583C7E"/>
    <w:rsid w:val="005C1459"/>
    <w:rsid w:val="005D46FB"/>
    <w:rsid w:val="005E0F8E"/>
    <w:rsid w:val="005F2605"/>
    <w:rsid w:val="005F3B0E"/>
    <w:rsid w:val="005F559C"/>
    <w:rsid w:val="00662BA0"/>
    <w:rsid w:val="00692AAE"/>
    <w:rsid w:val="006D6E67"/>
    <w:rsid w:val="006E1A13"/>
    <w:rsid w:val="00701C20"/>
    <w:rsid w:val="00702F3D"/>
    <w:rsid w:val="0070518E"/>
    <w:rsid w:val="0073316A"/>
    <w:rsid w:val="007354E9"/>
    <w:rsid w:val="00765578"/>
    <w:rsid w:val="0077084A"/>
    <w:rsid w:val="007952C7"/>
    <w:rsid w:val="007C0B95"/>
    <w:rsid w:val="007C2317"/>
    <w:rsid w:val="007D330A"/>
    <w:rsid w:val="007D6A48"/>
    <w:rsid w:val="00866AE6"/>
    <w:rsid w:val="008750A8"/>
    <w:rsid w:val="0087546E"/>
    <w:rsid w:val="0088756F"/>
    <w:rsid w:val="008E5AF2"/>
    <w:rsid w:val="0090121B"/>
    <w:rsid w:val="009044E6"/>
    <w:rsid w:val="009144C9"/>
    <w:rsid w:val="0094091F"/>
    <w:rsid w:val="00960859"/>
    <w:rsid w:val="00973754"/>
    <w:rsid w:val="009C0BED"/>
    <w:rsid w:val="009E11EC"/>
    <w:rsid w:val="009E431E"/>
    <w:rsid w:val="00A118DB"/>
    <w:rsid w:val="00A4450C"/>
    <w:rsid w:val="00A71F0F"/>
    <w:rsid w:val="00AA5E6C"/>
    <w:rsid w:val="00AE0A99"/>
    <w:rsid w:val="00AE5677"/>
    <w:rsid w:val="00AE658F"/>
    <w:rsid w:val="00AF2F78"/>
    <w:rsid w:val="00B239FA"/>
    <w:rsid w:val="00B52D55"/>
    <w:rsid w:val="00B8288C"/>
    <w:rsid w:val="00BE2E80"/>
    <w:rsid w:val="00BE5EDD"/>
    <w:rsid w:val="00BE6A1F"/>
    <w:rsid w:val="00C126C4"/>
    <w:rsid w:val="00C3370A"/>
    <w:rsid w:val="00C5093A"/>
    <w:rsid w:val="00C63EB5"/>
    <w:rsid w:val="00CC01E0"/>
    <w:rsid w:val="00CD5FEE"/>
    <w:rsid w:val="00CE60D2"/>
    <w:rsid w:val="00CE7431"/>
    <w:rsid w:val="00CF586A"/>
    <w:rsid w:val="00D0288A"/>
    <w:rsid w:val="00D145E8"/>
    <w:rsid w:val="00D72A5D"/>
    <w:rsid w:val="00DB12E8"/>
    <w:rsid w:val="00DC629B"/>
    <w:rsid w:val="00DD72F4"/>
    <w:rsid w:val="00E05BFF"/>
    <w:rsid w:val="00E262F1"/>
    <w:rsid w:val="00E3176A"/>
    <w:rsid w:val="00E54754"/>
    <w:rsid w:val="00E56BD3"/>
    <w:rsid w:val="00E71D14"/>
    <w:rsid w:val="00F571BE"/>
    <w:rsid w:val="00F66597"/>
    <w:rsid w:val="00F675D0"/>
    <w:rsid w:val="00F8150C"/>
    <w:rsid w:val="00FC4B9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4A4EA20-7381-4188-B586-A5BE07BF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styleId="Hyperlink">
    <w:name w:val="Hyperlink"/>
    <w:basedOn w:val="DefaultParagraphFont"/>
    <w:uiPriority w:val="99"/>
    <w:rsid w:val="006E7A2D"/>
    <w:rPr>
      <w:color w:val="0000FF" w:themeColor="hyperlink"/>
      <w:u w:val="single"/>
    </w:rPr>
  </w:style>
  <w:style w:type="paragraph" w:styleId="BalloonText">
    <w:name w:val="Balloon Text"/>
    <w:basedOn w:val="Normal"/>
    <w:link w:val="BalloonTextChar"/>
    <w:semiHidden/>
    <w:unhideWhenUsed/>
    <w:rsid w:val="00067B5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67B5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R15-WRC15-C-0028!A23-A1-A3!MSW-S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ED806B5-57D3-46C2-B9EC-F1995D57E4F5}">
  <ds:schemaRefs>
    <ds:schemaRef ds:uri="996b2e75-67fd-4955-a3b0-5ab9934cb50b"/>
    <ds:schemaRef ds:uri="32a1a8c5-2265-4ebc-b7a0-2071e2c5c9bb"/>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AD9F9FD-5608-4084-92EA-C7F727C9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2268</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R15-WRC15-C-0028!A23-A1-A3!MSW-S</vt:lpstr>
    </vt:vector>
  </TitlesOfParts>
  <Manager>Secretaría General - Pool</Manager>
  <Company>Unión Internacional de Telecomunicaciones (UIT)</Company>
  <LinksUpToDate>false</LinksUpToDate>
  <CharactersWithSpaces>15532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R15-WRC15-C-0028!A23-A1-A3!MSW-S</dc:title>
  <dc:subject>Conferencia Mundial de Radiocomunicaciones - 2015</dc:subject>
  <dc:creator>Documents Proposals Manager (DPM)</dc:creator>
  <cp:keywords>DPM_v5.2015.9.16_prod</cp:keywords>
  <dc:description/>
  <cp:lastModifiedBy>Mendoza Siles, Sidma Jeanneth</cp:lastModifiedBy>
  <cp:revision>11</cp:revision>
  <cp:lastPrinted>2015-09-28T14:17:00Z</cp:lastPrinted>
  <dcterms:created xsi:type="dcterms:W3CDTF">2015-09-28T14:04:00Z</dcterms:created>
  <dcterms:modified xsi:type="dcterms:W3CDTF">2015-09-28T14:51:00Z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