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11"/>
        <w:gridCol w:w="3261"/>
      </w:tblGrid>
      <w:tr w:rsidR="00280E04" w:rsidTr="00FA5F95">
        <w:trPr>
          <w:cantSplit/>
          <w:trHeight w:val="20"/>
        </w:trPr>
        <w:tc>
          <w:tcPr>
            <w:tcW w:w="6411" w:type="dxa"/>
          </w:tcPr>
          <w:p w:rsidR="00461FA7" w:rsidRPr="00584333" w:rsidRDefault="00461FA7" w:rsidP="00461FA7">
            <w:pPr>
              <w:pStyle w:val="LOGO"/>
              <w:framePr w:hSpace="0" w:wrap="auto" w:xAlign="left" w:yAlign="inline"/>
              <w:rPr>
                <w:rtl/>
              </w:rPr>
            </w:pPr>
            <w:r w:rsidRPr="00584333">
              <w:rPr>
                <w:rFonts w:ascii="Verdana" w:eastAsia="SimSun" w:hAnsi="Verdana"/>
                <w:rtl/>
              </w:rPr>
              <w:t xml:space="preserve">المؤتمر العالمي للاتصالات الراديوية </w:t>
            </w:r>
            <w:r w:rsidRPr="00584333">
              <w:rPr>
                <w:rFonts w:ascii="Verdana" w:eastAsia="SimSun" w:hAnsi="Verdana"/>
              </w:rPr>
              <w:t>(WRC-1</w:t>
            </w:r>
            <w:r>
              <w:rPr>
                <w:rFonts w:ascii="Verdana" w:eastAsia="SimSun" w:hAnsi="Verdana"/>
              </w:rPr>
              <w:t>5</w:t>
            </w:r>
            <w:r w:rsidRPr="00584333">
              <w:rPr>
                <w:rFonts w:ascii="Verdana" w:eastAsia="SimSun" w:hAnsi="Verdana"/>
              </w:rPr>
              <w:t>)</w:t>
            </w:r>
          </w:p>
          <w:p w:rsidR="00280E04" w:rsidRPr="00F16602" w:rsidRDefault="00461FA7" w:rsidP="00461FA7">
            <w:pPr>
              <w:pStyle w:val="LOGO"/>
              <w:framePr w:hSpace="0" w:wrap="auto" w:xAlign="left" w:yAlign="inline"/>
              <w:spacing w:before="120"/>
              <w:rPr>
                <w:rtl/>
              </w:rPr>
            </w:pPr>
            <w:r w:rsidRPr="003E1D90">
              <w:rPr>
                <w:rFonts w:ascii="Verdana" w:eastAsia="SimSun" w:hAnsi="Verdana"/>
                <w:sz w:val="25"/>
                <w:szCs w:val="38"/>
                <w:rtl/>
              </w:rPr>
              <w:t xml:space="preserve">جنيف، </w:t>
            </w:r>
            <w:r w:rsidRPr="00A809E8">
              <w:rPr>
                <w:rFonts w:ascii="Verdana" w:eastAsia="SimSun" w:hAnsi="Verdana"/>
                <w:sz w:val="24"/>
                <w:szCs w:val="36"/>
              </w:rPr>
              <w:t>2</w:t>
            </w:r>
            <w:r w:rsidRPr="00A809E8">
              <w:rPr>
                <w:rFonts w:ascii="Verdana" w:eastAsia="SimSun" w:hAnsi="Verdana"/>
                <w:sz w:val="24"/>
                <w:szCs w:val="36"/>
                <w:rtl/>
              </w:rPr>
              <w:t>-</w:t>
            </w:r>
            <w:r w:rsidRPr="00A809E8">
              <w:rPr>
                <w:rFonts w:ascii="Verdana" w:eastAsia="SimSun" w:hAnsi="Verdana"/>
                <w:sz w:val="24"/>
                <w:szCs w:val="36"/>
              </w:rPr>
              <w:t>27</w:t>
            </w:r>
            <w:r w:rsidRPr="003E1D90">
              <w:rPr>
                <w:rFonts w:ascii="Verdana" w:eastAsia="SimSun" w:hAnsi="Verdana"/>
                <w:sz w:val="25"/>
                <w:szCs w:val="38"/>
                <w:rtl/>
              </w:rPr>
              <w:t xml:space="preserve"> </w:t>
            </w:r>
            <w:r w:rsidRPr="00A809E8">
              <w:rPr>
                <w:rFonts w:ascii="Verdana" w:eastAsia="SimSun" w:hAnsi="Verdana"/>
                <w:sz w:val="25"/>
                <w:szCs w:val="38"/>
                <w:rtl/>
              </w:rPr>
              <w:t>نوفمبر</w:t>
            </w:r>
            <w:r w:rsidRPr="003E1D90">
              <w:rPr>
                <w:rFonts w:ascii="Verdana" w:eastAsia="SimSun" w:hAnsi="Verdana"/>
                <w:sz w:val="25"/>
                <w:szCs w:val="38"/>
                <w:rtl/>
              </w:rPr>
              <w:t xml:space="preserve"> </w:t>
            </w:r>
            <w:r w:rsidRPr="00A809E8">
              <w:rPr>
                <w:rFonts w:ascii="Verdana" w:eastAsia="SimSun" w:hAnsi="Verdana"/>
                <w:sz w:val="24"/>
                <w:szCs w:val="36"/>
              </w:rPr>
              <w:t>2015</w:t>
            </w:r>
          </w:p>
        </w:tc>
        <w:tc>
          <w:tcPr>
            <w:tcW w:w="3261"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FA5F95">
        <w:trPr>
          <w:cantSplit/>
          <w:trHeight w:val="20"/>
        </w:trPr>
        <w:tc>
          <w:tcPr>
            <w:tcW w:w="6411" w:type="dxa"/>
            <w:tcBorders>
              <w:bottom w:val="single" w:sz="12" w:space="0" w:color="auto"/>
            </w:tcBorders>
          </w:tcPr>
          <w:p w:rsidR="00280E04" w:rsidRPr="00960962" w:rsidRDefault="006B0D94" w:rsidP="00D44350">
            <w:pPr>
              <w:rPr>
                <w:rtl/>
                <w:lang w:bidi="ar-EG"/>
              </w:rPr>
            </w:pPr>
            <w:r w:rsidRPr="00486C51">
              <w:rPr>
                <w:rFonts w:ascii="Verdana" w:eastAsia="SimSun" w:hAnsi="Verdana"/>
                <w:b/>
                <w:bCs/>
                <w:sz w:val="24"/>
                <w:szCs w:val="32"/>
                <w:rtl/>
              </w:rPr>
              <w:t>الاتحــــاد الـدولــــي للاتصــــالات</w:t>
            </w:r>
          </w:p>
        </w:tc>
        <w:tc>
          <w:tcPr>
            <w:tcW w:w="3261" w:type="dxa"/>
            <w:tcBorders>
              <w:bottom w:val="single" w:sz="12" w:space="0" w:color="auto"/>
            </w:tcBorders>
          </w:tcPr>
          <w:p w:rsidR="00280E04" w:rsidRPr="00A9645C" w:rsidRDefault="00280E04" w:rsidP="00D44350">
            <w:pPr>
              <w:rPr>
                <w:lang w:bidi="ar-EG"/>
              </w:rPr>
            </w:pPr>
          </w:p>
        </w:tc>
      </w:tr>
      <w:tr w:rsidR="00280E04" w:rsidTr="00FA5F95">
        <w:trPr>
          <w:cantSplit/>
          <w:trHeight w:val="20"/>
        </w:trPr>
        <w:tc>
          <w:tcPr>
            <w:tcW w:w="6411" w:type="dxa"/>
            <w:tcBorders>
              <w:top w:val="single" w:sz="12" w:space="0" w:color="auto"/>
            </w:tcBorders>
          </w:tcPr>
          <w:p w:rsidR="00280E04" w:rsidRPr="00BD6EF3" w:rsidRDefault="00280E04" w:rsidP="00D44350">
            <w:pPr>
              <w:pStyle w:val="Adress"/>
              <w:framePr w:hSpace="0" w:wrap="auto" w:xAlign="left" w:yAlign="inline"/>
              <w:rPr>
                <w:rtl/>
              </w:rPr>
            </w:pPr>
          </w:p>
        </w:tc>
        <w:tc>
          <w:tcPr>
            <w:tcW w:w="3261" w:type="dxa"/>
            <w:tcBorders>
              <w:top w:val="single" w:sz="12" w:space="0" w:color="auto"/>
            </w:tcBorders>
          </w:tcPr>
          <w:p w:rsidR="00280E04" w:rsidRPr="00FA5F95" w:rsidRDefault="00280E04" w:rsidP="00D44350">
            <w:pPr>
              <w:pStyle w:val="Adress"/>
              <w:framePr w:hSpace="0" w:wrap="auto" w:xAlign="left" w:yAlign="inline"/>
              <w:rPr>
                <w:rFonts w:ascii="Verdana" w:hAnsi="Verdana"/>
              </w:rPr>
            </w:pPr>
          </w:p>
        </w:tc>
      </w:tr>
      <w:tr w:rsidR="003E1608" w:rsidTr="00FA5F95">
        <w:trPr>
          <w:cantSplit/>
        </w:trPr>
        <w:tc>
          <w:tcPr>
            <w:tcW w:w="6411"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lang w:bidi="ar-SY"/>
              </w:rPr>
            </w:pPr>
            <w:r w:rsidRPr="00866A15">
              <w:rPr>
                <w:rFonts w:ascii="Verdana" w:eastAsia="SimSun" w:hAnsi="Verdana" w:cs="Traditional Arabic"/>
                <w:bCs/>
                <w:sz w:val="19"/>
                <w:szCs w:val="30"/>
                <w:rtl/>
                <w:lang w:val="en-US" w:bidi="ar-EG"/>
              </w:rPr>
              <w:t>الجلسة العامة</w:t>
            </w:r>
          </w:p>
        </w:tc>
        <w:tc>
          <w:tcPr>
            <w:tcW w:w="3261" w:type="dxa"/>
            <w:shd w:val="clear" w:color="auto" w:fill="auto"/>
            <w:vAlign w:val="center"/>
          </w:tcPr>
          <w:p w:rsidR="003E1608" w:rsidRPr="00FA5F95" w:rsidRDefault="003E1608" w:rsidP="00F61861">
            <w:pPr>
              <w:pStyle w:val="Adress"/>
              <w:framePr w:hSpace="0" w:wrap="auto" w:xAlign="left" w:yAlign="inline"/>
              <w:rPr>
                <w:rFonts w:ascii="Verdana" w:hAnsi="Verdana"/>
                <w:rtl/>
              </w:rPr>
            </w:pPr>
            <w:r w:rsidRPr="00FA5F95">
              <w:rPr>
                <w:rFonts w:ascii="Verdana" w:hAnsi="Verdana"/>
                <w:rtl/>
              </w:rPr>
              <w:t xml:space="preserve">الإضافة </w:t>
            </w:r>
            <w:r w:rsidRPr="00FA5F95">
              <w:rPr>
                <w:rFonts w:ascii="Verdana" w:hAnsi="Verdana"/>
              </w:rPr>
              <w:t>3</w:t>
            </w:r>
            <w:r w:rsidRPr="00FA5F95">
              <w:rPr>
                <w:rFonts w:ascii="Verdana" w:hAnsi="Verdana"/>
              </w:rPr>
              <w:br/>
            </w:r>
            <w:r w:rsidRPr="00FA5F95">
              <w:rPr>
                <w:rFonts w:ascii="Verdana" w:hAnsi="Verdana"/>
                <w:rtl/>
              </w:rPr>
              <w:t xml:space="preserve">للوثيقة </w:t>
            </w:r>
            <w:r w:rsidRPr="00FA5F95">
              <w:rPr>
                <w:rFonts w:ascii="Verdana" w:hAnsi="Verdana"/>
              </w:rPr>
              <w:t>28(Add.23)(Add.1)</w:t>
            </w:r>
            <w:r w:rsidRPr="00FA5F95">
              <w:rPr>
                <w:rFonts w:ascii="Verdana" w:eastAsia="SimSun" w:hAnsi="Verdana"/>
              </w:rPr>
              <w:t>-</w:t>
            </w:r>
            <w:r w:rsidR="00FA5F95">
              <w:rPr>
                <w:rFonts w:ascii="Verdana" w:eastAsia="SimSun" w:hAnsi="Verdana"/>
              </w:rPr>
              <w:t>A</w:t>
            </w:r>
          </w:p>
        </w:tc>
      </w:tr>
      <w:tr w:rsidR="00764079" w:rsidTr="00FA5F95">
        <w:trPr>
          <w:cantSplit/>
        </w:trPr>
        <w:tc>
          <w:tcPr>
            <w:tcW w:w="6411" w:type="dxa"/>
            <w:shd w:val="clear" w:color="auto" w:fill="auto"/>
          </w:tcPr>
          <w:p w:rsidR="00764079" w:rsidRPr="00BD6EF3" w:rsidRDefault="00764079" w:rsidP="00D44350">
            <w:pPr>
              <w:pStyle w:val="Adress"/>
              <w:framePr w:hSpace="0" w:wrap="auto" w:xAlign="left" w:yAlign="inline"/>
              <w:rPr>
                <w:rtl/>
              </w:rPr>
            </w:pPr>
          </w:p>
        </w:tc>
        <w:tc>
          <w:tcPr>
            <w:tcW w:w="3261" w:type="dxa"/>
            <w:shd w:val="clear" w:color="auto" w:fill="auto"/>
            <w:vAlign w:val="center"/>
          </w:tcPr>
          <w:p w:rsidR="00764079" w:rsidRPr="00FA5F95" w:rsidRDefault="00764079" w:rsidP="00D44350">
            <w:pPr>
              <w:pStyle w:val="Adress"/>
              <w:framePr w:hSpace="0" w:wrap="auto" w:xAlign="left" w:yAlign="inline"/>
              <w:rPr>
                <w:rFonts w:ascii="Verdana" w:hAnsi="Verdana"/>
                <w:rtl/>
              </w:rPr>
            </w:pPr>
            <w:r w:rsidRPr="00FA5F95">
              <w:rPr>
                <w:rFonts w:ascii="Verdana" w:eastAsia="SimSun" w:hAnsi="Verdana"/>
              </w:rPr>
              <w:t>16</w:t>
            </w:r>
            <w:r w:rsidRPr="00FA5F95">
              <w:rPr>
                <w:rFonts w:ascii="Verdana" w:eastAsia="SimSun" w:hAnsi="Verdana"/>
                <w:rtl/>
              </w:rPr>
              <w:t xml:space="preserve"> سبتمبر </w:t>
            </w:r>
            <w:r w:rsidRPr="00FA5F95">
              <w:rPr>
                <w:rFonts w:ascii="Verdana" w:eastAsia="SimSun" w:hAnsi="Verdana"/>
              </w:rPr>
              <w:t>2015</w:t>
            </w:r>
          </w:p>
        </w:tc>
      </w:tr>
      <w:tr w:rsidR="00764079" w:rsidTr="00FA5F95">
        <w:trPr>
          <w:cantSplit/>
        </w:trPr>
        <w:tc>
          <w:tcPr>
            <w:tcW w:w="6411" w:type="dxa"/>
          </w:tcPr>
          <w:p w:rsidR="00764079" w:rsidRPr="00BD6EF3" w:rsidRDefault="00764079" w:rsidP="00D44350">
            <w:pPr>
              <w:pStyle w:val="Adress"/>
              <w:framePr w:hSpace="0" w:wrap="auto" w:xAlign="left" w:yAlign="inline"/>
              <w:rPr>
                <w:rFonts w:eastAsia="SimSun" w:hint="eastAsia"/>
                <w:rtl/>
              </w:rPr>
            </w:pPr>
          </w:p>
        </w:tc>
        <w:tc>
          <w:tcPr>
            <w:tcW w:w="3261" w:type="dxa"/>
            <w:vAlign w:val="center"/>
          </w:tcPr>
          <w:p w:rsidR="00764079" w:rsidRPr="00FA5F95" w:rsidRDefault="00764079" w:rsidP="00D44350">
            <w:pPr>
              <w:pStyle w:val="Adress"/>
              <w:framePr w:hSpace="0" w:wrap="auto" w:xAlign="left" w:yAlign="inline"/>
              <w:rPr>
                <w:rFonts w:ascii="Verdana" w:eastAsia="SimSun" w:hAnsi="Verdana"/>
              </w:rPr>
            </w:pPr>
            <w:r w:rsidRPr="00FA5F95">
              <w:rPr>
                <w:rFonts w:ascii="Verdana" w:eastAsia="SimSun" w:hAnsi="Verdana"/>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Fonts w:ascii="Verdana" w:eastAsia="SimSun" w:hAnsi="Verdana"/>
                <w:rtl/>
              </w:rPr>
              <w:t>مقترحـات إفريقيـة مشتركـة</w:t>
            </w:r>
          </w:p>
        </w:tc>
      </w:tr>
      <w:tr w:rsidR="00764079" w:rsidTr="003E1608">
        <w:trPr>
          <w:cantSplit/>
        </w:trPr>
        <w:tc>
          <w:tcPr>
            <w:tcW w:w="9672" w:type="dxa"/>
            <w:gridSpan w:val="2"/>
          </w:tcPr>
          <w:p w:rsidR="00764079" w:rsidRPr="00BD6EF3" w:rsidRDefault="00FA5F95" w:rsidP="00D44350">
            <w:pPr>
              <w:pStyle w:val="Title1"/>
              <w:spacing w:before="240"/>
              <w:rPr>
                <w:rtl/>
              </w:rPr>
            </w:pPr>
            <w:r>
              <w:rPr>
                <w:rFonts w:ascii="Verdana" w:eastAsia="SimSun" w:hAnsi="Verdana" w:hint="cs"/>
                <w:rtl/>
              </w:rPr>
              <w:t>مقترحات بشأن أعمال ال</w:t>
            </w:r>
            <w:r w:rsidR="00632A39">
              <w:rPr>
                <w:rFonts w:ascii="Verdana" w:eastAsia="SimSun" w:hAnsi="Verdana" w:hint="cs"/>
                <w:rtl/>
              </w:rPr>
              <w:t>‍</w:t>
            </w:r>
            <w:r>
              <w:rPr>
                <w:rFonts w:ascii="Verdana" w:eastAsia="SimSun" w:hAnsi="Verdana" w:hint="cs"/>
                <w:rtl/>
              </w:rPr>
              <w:t>مؤت</w:t>
            </w:r>
            <w:r w:rsidR="00632A39">
              <w:rPr>
                <w:rFonts w:ascii="Verdana" w:eastAsia="SimSun" w:hAnsi="Verdana" w:hint="cs"/>
                <w:rtl/>
              </w:rPr>
              <w:t>‍</w:t>
            </w:r>
            <w:r>
              <w:rPr>
                <w:rFonts w:ascii="Verdana" w:eastAsia="SimSun" w:hAnsi="Verdana"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FA5F95" w:rsidRDefault="00764079" w:rsidP="00A61324">
            <w:pPr>
              <w:pStyle w:val="Agendaitem"/>
              <w:spacing w:before="240" w:line="192" w:lineRule="auto"/>
            </w:pPr>
            <w:r w:rsidRPr="00FA5F95">
              <w:rPr>
                <w:rFonts w:eastAsia="SimSun"/>
                <w:rtl/>
              </w:rPr>
              <w:t>البنـد</w:t>
            </w:r>
            <w:r w:rsidR="00FA5F95" w:rsidRPr="00FA5F95">
              <w:rPr>
                <w:rFonts w:eastAsia="SimSun" w:hint="cs"/>
                <w:rtl/>
              </w:rPr>
              <w:t xml:space="preserve"> </w:t>
            </w:r>
            <w:r w:rsidR="00174E86">
              <w:rPr>
                <w:rFonts w:eastAsia="SimSun"/>
                <w:lang w:val="en-US"/>
              </w:rPr>
              <w:t>1.9</w:t>
            </w:r>
            <w:r w:rsidR="00A61324" w:rsidRPr="00A61324">
              <w:rPr>
                <w:rFonts w:eastAsia="SimSun" w:hint="cs"/>
                <w:sz w:val="2"/>
                <w:szCs w:val="2"/>
                <w:rtl/>
                <w:lang w:val="en-US"/>
              </w:rPr>
              <w:t xml:space="preserve"> </w:t>
            </w:r>
            <w:r w:rsidR="00FA5F95" w:rsidRPr="00FA5F95">
              <w:rPr>
                <w:rFonts w:eastAsia="SimSun"/>
                <w:lang w:val="en-US"/>
              </w:rPr>
              <w:t>(3.1.9)</w:t>
            </w:r>
            <w:r w:rsidR="00FA5F95" w:rsidRPr="00FA5F95">
              <w:rPr>
                <w:rFonts w:eastAsia="SimSun" w:hint="cs"/>
                <w:rtl/>
              </w:rPr>
              <w:t xml:space="preserve"> </w:t>
            </w:r>
            <w:r w:rsidRPr="00FA5F95">
              <w:rPr>
                <w:rFonts w:eastAsia="SimSun"/>
                <w:rtl/>
              </w:rPr>
              <w:t>من جدول الأعمال</w:t>
            </w:r>
          </w:p>
        </w:tc>
      </w:tr>
    </w:tbl>
    <w:p w:rsidR="00FA5F95" w:rsidRPr="00FA5F95" w:rsidRDefault="00FA5F95" w:rsidP="00FA5F95">
      <w:pPr>
        <w:pStyle w:val="Normalaftertitle"/>
        <w:rPr>
          <w:rtl/>
        </w:rPr>
      </w:pPr>
      <w:r w:rsidRPr="00FA5F95">
        <w:t>9</w:t>
      </w:r>
      <w:r w:rsidRPr="00FA5F95">
        <w:rPr>
          <w:rFonts w:hint="cs"/>
          <w:rtl/>
          <w:lang w:val="en-GB"/>
        </w:rPr>
        <w:tab/>
        <w:t xml:space="preserve">النظر في تقرير مدير مكتب الاتصالات الراديوية وإقراره، وفقاً للمادة </w:t>
      </w:r>
      <w:r w:rsidRPr="00FA5F95">
        <w:t>7</w:t>
      </w:r>
      <w:r w:rsidRPr="00FA5F95">
        <w:rPr>
          <w:rFonts w:hint="cs"/>
          <w:rtl/>
          <w:lang w:val="en-GB"/>
        </w:rPr>
        <w:t xml:space="preserve"> من الاتفاقية:</w:t>
      </w:r>
    </w:p>
    <w:p w:rsidR="00FA5F95" w:rsidRPr="00FA5F95" w:rsidRDefault="00FA5F95" w:rsidP="00FA5F95">
      <w:pPr>
        <w:rPr>
          <w:rtl/>
        </w:rPr>
      </w:pPr>
      <w:r w:rsidRPr="00FA5F95">
        <w:t>1.9</w:t>
      </w:r>
      <w:r w:rsidRPr="00FA5F95">
        <w:rPr>
          <w:rFonts w:hint="cs"/>
          <w:rtl/>
        </w:rPr>
        <w:tab/>
        <w:t xml:space="preserve">بشأن أنشطة قطاع الاتصالات الراديوية منذ المؤتمر العالمي للاتصالات الراديوية لعام </w:t>
      </w:r>
      <w:r w:rsidRPr="00FA5F95">
        <w:t>2012</w:t>
      </w:r>
      <w:r w:rsidRPr="00FA5F95">
        <w:rPr>
          <w:rFonts w:hint="cs"/>
          <w:rtl/>
        </w:rPr>
        <w:t>؛</w:t>
      </w:r>
    </w:p>
    <w:p w:rsidR="00534840" w:rsidRPr="00431196" w:rsidRDefault="00DB5534" w:rsidP="00C2775E">
      <w:pPr>
        <w:rPr>
          <w:rFonts w:eastAsia="SimSun"/>
        </w:rPr>
      </w:pPr>
      <w:r w:rsidRPr="00431196">
        <w:rPr>
          <w:rFonts w:eastAsia="SimSun"/>
          <w:lang w:bidi="ar-SY"/>
        </w:rPr>
        <w:t>(</w:t>
      </w:r>
      <w:r w:rsidRPr="00431196">
        <w:rPr>
          <w:rFonts w:eastAsia="SimSun"/>
        </w:rPr>
        <w:t>3.1.9</w:t>
      </w:r>
      <w:r w:rsidRPr="00431196">
        <w:rPr>
          <w:rFonts w:eastAsia="SimSun"/>
          <w:lang w:bidi="ar-SY"/>
        </w:rPr>
        <w:t>)1.9</w:t>
      </w:r>
      <w:r w:rsidRPr="00431196">
        <w:rPr>
          <w:rFonts w:eastAsia="SimSun"/>
          <w:rtl/>
        </w:rPr>
        <w:tab/>
      </w:r>
      <w:r w:rsidRPr="00431196">
        <w:rPr>
          <w:rFonts w:eastAsia="SimSun" w:hint="cs"/>
          <w:rtl/>
        </w:rPr>
        <w:t>القـرار</w:t>
      </w:r>
      <w:r w:rsidRPr="00431196">
        <w:rPr>
          <w:rFonts w:eastAsia="SimSun"/>
          <w:rtl/>
        </w:rPr>
        <w:t xml:space="preserve"> </w:t>
      </w:r>
      <w:r w:rsidRPr="00431196">
        <w:rPr>
          <w:rFonts w:eastAsia="SimSun"/>
          <w:b/>
          <w:bCs/>
        </w:rPr>
        <w:t>11 (WRC-12)</w:t>
      </w:r>
      <w:r w:rsidRPr="00431196">
        <w:rPr>
          <w:rFonts w:eastAsia="SimSun" w:hint="cs"/>
          <w:rtl/>
        </w:rPr>
        <w:t xml:space="preserve"> - استعمال</w:t>
      </w:r>
      <w:r w:rsidRPr="00431196">
        <w:rPr>
          <w:rFonts w:eastAsia="SimSun"/>
          <w:rtl/>
        </w:rPr>
        <w:t xml:space="preserve"> </w:t>
      </w:r>
      <w:r w:rsidRPr="00431196">
        <w:rPr>
          <w:rFonts w:eastAsia="SimSun" w:hint="cs"/>
          <w:rtl/>
        </w:rPr>
        <w:t>المواقع</w:t>
      </w:r>
      <w:r w:rsidRPr="00431196">
        <w:rPr>
          <w:rFonts w:eastAsia="SimSun"/>
          <w:rtl/>
        </w:rPr>
        <w:t xml:space="preserve"> </w:t>
      </w:r>
      <w:r w:rsidRPr="00431196">
        <w:rPr>
          <w:rFonts w:eastAsia="SimSun" w:hint="cs"/>
          <w:rtl/>
        </w:rPr>
        <w:t>المدارية</w:t>
      </w:r>
      <w:r w:rsidRPr="00431196">
        <w:rPr>
          <w:rFonts w:eastAsia="SimSun"/>
          <w:rtl/>
        </w:rPr>
        <w:t xml:space="preserve"> </w:t>
      </w:r>
      <w:r w:rsidRPr="00431196">
        <w:rPr>
          <w:rFonts w:eastAsia="SimSun" w:hint="cs"/>
          <w:rtl/>
        </w:rPr>
        <w:t>الساتلية</w:t>
      </w:r>
      <w:r w:rsidRPr="00431196">
        <w:rPr>
          <w:rFonts w:eastAsia="SimSun"/>
          <w:rtl/>
        </w:rPr>
        <w:t xml:space="preserve"> </w:t>
      </w:r>
      <w:r w:rsidRPr="00431196">
        <w:rPr>
          <w:rFonts w:eastAsia="SimSun" w:hint="cs"/>
          <w:rtl/>
        </w:rPr>
        <w:t>وطيف</w:t>
      </w:r>
      <w:r w:rsidRPr="00431196">
        <w:rPr>
          <w:rFonts w:eastAsia="SimSun"/>
          <w:rtl/>
        </w:rPr>
        <w:t xml:space="preserve"> </w:t>
      </w:r>
      <w:r w:rsidRPr="00431196">
        <w:rPr>
          <w:rFonts w:eastAsia="SimSun" w:hint="cs"/>
          <w:rtl/>
        </w:rPr>
        <w:t>الترددات</w:t>
      </w:r>
      <w:r w:rsidRPr="00431196">
        <w:rPr>
          <w:rFonts w:eastAsia="SimSun"/>
          <w:rtl/>
        </w:rPr>
        <w:t xml:space="preserve"> </w:t>
      </w:r>
      <w:r w:rsidRPr="00431196">
        <w:rPr>
          <w:rFonts w:eastAsia="SimSun" w:hint="cs"/>
          <w:rtl/>
        </w:rPr>
        <w:t>المرتبط</w:t>
      </w:r>
      <w:r w:rsidRPr="00431196">
        <w:rPr>
          <w:rFonts w:eastAsia="SimSun"/>
          <w:rtl/>
        </w:rPr>
        <w:t xml:space="preserve"> </w:t>
      </w:r>
      <w:r w:rsidR="00DF52F9">
        <w:rPr>
          <w:rFonts w:eastAsia="SimSun" w:hint="cs"/>
          <w:rtl/>
        </w:rPr>
        <w:t>بها</w:t>
      </w:r>
      <w:r w:rsidRPr="00431196">
        <w:rPr>
          <w:rFonts w:eastAsia="SimSun"/>
          <w:rtl/>
        </w:rPr>
        <w:t xml:space="preserve"> </w:t>
      </w:r>
      <w:r w:rsidRPr="00431196">
        <w:rPr>
          <w:rFonts w:eastAsia="SimSun" w:hint="cs"/>
          <w:rtl/>
        </w:rPr>
        <w:t>لتوفير</w:t>
      </w:r>
      <w:r w:rsidRPr="00431196">
        <w:rPr>
          <w:rFonts w:eastAsia="SimSun"/>
          <w:rtl/>
        </w:rPr>
        <w:t xml:space="preserve"> </w:t>
      </w:r>
      <w:r w:rsidRPr="00431196">
        <w:rPr>
          <w:rFonts w:eastAsia="SimSun" w:hint="cs"/>
          <w:rtl/>
        </w:rPr>
        <w:t>خدمات</w:t>
      </w:r>
      <w:r w:rsidRPr="00431196">
        <w:rPr>
          <w:rFonts w:eastAsia="SimSun"/>
          <w:rtl/>
        </w:rPr>
        <w:t xml:space="preserve"> </w:t>
      </w:r>
      <w:r w:rsidRPr="00431196">
        <w:rPr>
          <w:rFonts w:eastAsia="SimSun" w:hint="cs"/>
          <w:rtl/>
        </w:rPr>
        <w:t>الاتصالات</w:t>
      </w:r>
      <w:r w:rsidRPr="00431196">
        <w:rPr>
          <w:rFonts w:eastAsia="SimSun"/>
          <w:rtl/>
        </w:rPr>
        <w:t xml:space="preserve"> </w:t>
      </w:r>
      <w:r w:rsidRPr="00431196">
        <w:rPr>
          <w:rFonts w:eastAsia="SimSun" w:hint="cs"/>
          <w:rtl/>
        </w:rPr>
        <w:t>العمومية</w:t>
      </w:r>
      <w:r w:rsidRPr="00431196">
        <w:rPr>
          <w:rFonts w:eastAsia="SimSun"/>
          <w:rtl/>
        </w:rPr>
        <w:t xml:space="preserve"> </w:t>
      </w:r>
      <w:r w:rsidRPr="00431196">
        <w:rPr>
          <w:rFonts w:eastAsia="SimSun" w:hint="cs"/>
          <w:rtl/>
        </w:rPr>
        <w:t>الدولية</w:t>
      </w:r>
      <w:r w:rsidRPr="00431196">
        <w:rPr>
          <w:rFonts w:eastAsia="SimSun"/>
          <w:rtl/>
        </w:rPr>
        <w:t xml:space="preserve"> في </w:t>
      </w:r>
      <w:r w:rsidRPr="00431196">
        <w:rPr>
          <w:rFonts w:eastAsia="SimSun" w:hint="cs"/>
          <w:rtl/>
        </w:rPr>
        <w:t>البلدان</w:t>
      </w:r>
      <w:r w:rsidRPr="00431196">
        <w:rPr>
          <w:rFonts w:eastAsia="SimSun"/>
          <w:rtl/>
        </w:rPr>
        <w:t xml:space="preserve"> </w:t>
      </w:r>
      <w:r w:rsidRPr="00431196">
        <w:rPr>
          <w:rFonts w:eastAsia="SimSun" w:hint="cs"/>
          <w:rtl/>
        </w:rPr>
        <w:t>النامية</w:t>
      </w:r>
    </w:p>
    <w:p w:rsidR="00F16602" w:rsidRDefault="00F16602" w:rsidP="005D6D48"/>
    <w:p w:rsidR="002919E1" w:rsidRPr="002919E1" w:rsidRDefault="008F4626" w:rsidP="00531DC7">
      <w:pPr>
        <w:rPr>
          <w:noProof/>
          <w:rtl/>
        </w:rPr>
      </w:pPr>
      <w:r w:rsidRPr="002919E1">
        <w:rPr>
          <w:rtl/>
        </w:rPr>
        <w:br w:type="page"/>
      </w:r>
    </w:p>
    <w:p w:rsidR="00EB520D" w:rsidRDefault="00DB5534">
      <w:pPr>
        <w:pStyle w:val="Proposal"/>
      </w:pPr>
      <w:r>
        <w:lastRenderedPageBreak/>
        <w:t>MOD</w:t>
      </w:r>
      <w:r>
        <w:tab/>
        <w:t>AFCP/28A23</w:t>
      </w:r>
      <w:r w:rsidR="00F20DC1">
        <w:t>A1A3</w:t>
      </w:r>
      <w:r>
        <w:t>/1</w:t>
      </w:r>
    </w:p>
    <w:p w:rsidR="00207FE5" w:rsidRPr="00FD4FC2" w:rsidRDefault="00DB5534" w:rsidP="00CD4B5E">
      <w:pPr>
        <w:pStyle w:val="ResNo"/>
        <w:rPr>
          <w:rtl/>
          <w:lang w:bidi="ar-SY"/>
        </w:rPr>
      </w:pPr>
      <w:r w:rsidRPr="00FD4FC2">
        <w:rPr>
          <w:rFonts w:hint="cs"/>
          <w:rtl/>
        </w:rPr>
        <w:t>الق</w:t>
      </w:r>
      <w:r>
        <w:rPr>
          <w:rFonts w:hint="cs"/>
          <w:rtl/>
        </w:rPr>
        <w:t>ـ</w:t>
      </w:r>
      <w:r w:rsidRPr="00FD4FC2">
        <w:rPr>
          <w:rFonts w:hint="cs"/>
          <w:rtl/>
        </w:rPr>
        <w:t xml:space="preserve">رار </w:t>
      </w:r>
      <w:r w:rsidRPr="00080130">
        <w:t>11</w:t>
      </w:r>
      <w:r w:rsidR="00CD4B5E">
        <w:rPr>
          <w:lang w:eastAsia="x-none"/>
        </w:rPr>
        <w:t> </w:t>
      </w:r>
      <w:r w:rsidRPr="00253D7A">
        <w:rPr>
          <w:lang w:eastAsia="x-none"/>
        </w:rPr>
        <w:t>(</w:t>
      </w:r>
      <w:ins w:id="1" w:author="Tahawi, Mohamad " w:date="2015-09-22T17:06:00Z">
        <w:r w:rsidR="00D0600B">
          <w:rPr>
            <w:lang w:eastAsia="x-none"/>
          </w:rPr>
          <w:t>REV.</w:t>
        </w:r>
      </w:ins>
      <w:r w:rsidRPr="00253D7A">
        <w:rPr>
          <w:lang w:eastAsia="x-none"/>
        </w:rPr>
        <w:t>WRC-</w:t>
      </w:r>
      <w:del w:id="2" w:author="Tahawi, Mohamad " w:date="2015-09-22T17:07:00Z">
        <w:r w:rsidRPr="00253D7A" w:rsidDel="00D0600B">
          <w:rPr>
            <w:lang w:eastAsia="x-none"/>
          </w:rPr>
          <w:delText>12</w:delText>
        </w:r>
      </w:del>
      <w:ins w:id="3" w:author="Tahawi, Mohamad " w:date="2015-09-22T17:07:00Z">
        <w:r w:rsidR="00D0600B">
          <w:rPr>
            <w:lang w:eastAsia="x-none"/>
          </w:rPr>
          <w:t>15</w:t>
        </w:r>
      </w:ins>
      <w:r w:rsidRPr="00253D7A">
        <w:rPr>
          <w:lang w:eastAsia="x-none"/>
        </w:rPr>
        <w:t>)</w:t>
      </w:r>
    </w:p>
    <w:p w:rsidR="00207FE5" w:rsidRPr="00FD4FC2" w:rsidRDefault="00DB5534" w:rsidP="00FB5CD1">
      <w:pPr>
        <w:pStyle w:val="Restitle"/>
        <w:rPr>
          <w:rtl/>
        </w:rPr>
      </w:pPr>
      <w:bookmarkStart w:id="4" w:name="_Toc327956521"/>
      <w:r>
        <w:rPr>
          <w:rFonts w:hint="cs"/>
          <w:rtl/>
        </w:rPr>
        <w:t xml:space="preserve">استعمال المواقع المدارية </w:t>
      </w:r>
      <w:r>
        <w:rPr>
          <w:rFonts w:hint="cs"/>
          <w:rtl/>
          <w:lang w:bidi="ar-EG"/>
        </w:rPr>
        <w:t xml:space="preserve">الساتلية وطيف الترددات </w:t>
      </w:r>
      <w:r>
        <w:rPr>
          <w:rFonts w:hint="cs"/>
          <w:rtl/>
        </w:rPr>
        <w:t>المرتبط بها</w:t>
      </w:r>
      <w:r>
        <w:rPr>
          <w:rtl/>
        </w:rPr>
        <w:br/>
      </w:r>
      <w:r>
        <w:rPr>
          <w:rFonts w:hint="cs"/>
          <w:rtl/>
        </w:rPr>
        <w:t xml:space="preserve">لتوفير خدمات </w:t>
      </w:r>
      <w:r w:rsidRPr="00FD4FC2">
        <w:rPr>
          <w:rFonts w:hint="cs"/>
          <w:rtl/>
        </w:rPr>
        <w:t>الاتصالات العمومية الدولية</w:t>
      </w:r>
      <w:r>
        <w:rPr>
          <w:rFonts w:hint="cs"/>
          <w:rtl/>
        </w:rPr>
        <w:t xml:space="preserve"> في البلدان النامية</w:t>
      </w:r>
      <w:bookmarkEnd w:id="4"/>
    </w:p>
    <w:p w:rsidR="00207FE5" w:rsidRPr="00FD4FC2" w:rsidRDefault="00DB5534">
      <w:pPr>
        <w:pStyle w:val="Normalaftertitle"/>
        <w:rPr>
          <w:rtl/>
        </w:rPr>
        <w:pPrChange w:id="5" w:author="Tahawi, Mohamad " w:date="2015-09-22T17:07:00Z">
          <w:pPr>
            <w:pStyle w:val="Normalaftertitle"/>
          </w:pPr>
        </w:pPrChange>
      </w:pPr>
      <w:r w:rsidRPr="00FD4FC2">
        <w:rPr>
          <w:rFonts w:hint="cs"/>
          <w:rtl/>
        </w:rPr>
        <w:t xml:space="preserve">إن </w:t>
      </w:r>
      <w:r>
        <w:rPr>
          <w:rFonts w:hint="cs"/>
          <w:rtl/>
        </w:rPr>
        <w:t>المؤتمر العالمي للاتصالات الراديوية</w:t>
      </w:r>
      <w:r w:rsidRPr="00FD4FC2">
        <w:rPr>
          <w:rFonts w:hint="cs"/>
          <w:rtl/>
        </w:rPr>
        <w:t xml:space="preserve"> (جنيف،</w:t>
      </w:r>
      <w:r w:rsidRPr="00FD4FC2">
        <w:rPr>
          <w:rFonts w:hint="eastAsia"/>
          <w:rtl/>
        </w:rPr>
        <w:t> </w:t>
      </w:r>
      <w:del w:id="6" w:author="Tahawi, Mohamad " w:date="2015-09-22T17:07:00Z">
        <w:r w:rsidRPr="00FD4FC2" w:rsidDel="00D0600B">
          <w:delText>2012</w:delText>
        </w:r>
      </w:del>
      <w:ins w:id="7" w:author="Tahawi, Mohamad " w:date="2015-09-22T17:07:00Z">
        <w:r w:rsidR="00D0600B">
          <w:t>2015</w:t>
        </w:r>
      </w:ins>
      <w:r w:rsidRPr="00FD4FC2">
        <w:rPr>
          <w:rFonts w:hint="cs"/>
          <w:rtl/>
        </w:rPr>
        <w:t>)،</w:t>
      </w:r>
    </w:p>
    <w:p w:rsidR="00207FE5" w:rsidRPr="00FD4FC2" w:rsidRDefault="00DB5534" w:rsidP="00207FE5">
      <w:pPr>
        <w:pStyle w:val="Call"/>
        <w:rPr>
          <w:rtl/>
        </w:rPr>
      </w:pPr>
      <w:r w:rsidRPr="00FD4FC2">
        <w:rPr>
          <w:rFonts w:hint="cs"/>
          <w:rtl/>
        </w:rPr>
        <w:t>إذ يضع</w:t>
      </w:r>
      <w:r>
        <w:rPr>
          <w:rFonts w:hint="cs"/>
          <w:rtl/>
        </w:rPr>
        <w:t xml:space="preserve"> في </w:t>
      </w:r>
      <w:r w:rsidRPr="00FD4FC2">
        <w:rPr>
          <w:rFonts w:hint="cs"/>
          <w:rtl/>
        </w:rPr>
        <w:t>اعتباره</w:t>
      </w:r>
    </w:p>
    <w:p w:rsidR="00207FE5" w:rsidRPr="00FD4FC2" w:rsidRDefault="00DB5534" w:rsidP="00B170A5">
      <w:pPr>
        <w:rPr>
          <w:rtl/>
          <w:lang w:bidi="ar-SY"/>
        </w:rPr>
      </w:pPr>
      <w:r w:rsidRPr="00FD4FC2">
        <w:rPr>
          <w:rFonts w:hint="cs"/>
          <w:i/>
          <w:iCs/>
          <w:rtl/>
          <w:lang w:bidi="ar-SY"/>
        </w:rPr>
        <w:t xml:space="preserve"> أ )</w:t>
      </w:r>
      <w:r w:rsidRPr="00FD4FC2">
        <w:rPr>
          <w:rFonts w:hint="cs"/>
          <w:rtl/>
          <w:lang w:bidi="ar-SY"/>
        </w:rPr>
        <w:tab/>
      </w:r>
      <w:r w:rsidRPr="00FD4FC2">
        <w:rPr>
          <w:rFonts w:hint="cs"/>
          <w:rtl/>
        </w:rPr>
        <w:t>أن القرار</w:t>
      </w:r>
      <w:r w:rsidRPr="00FD4FC2">
        <w:rPr>
          <w:rFonts w:hint="eastAsia"/>
          <w:rtl/>
        </w:rPr>
        <w:t> </w:t>
      </w:r>
      <w:r w:rsidRPr="00FD4FC2">
        <w:t>1721</w:t>
      </w:r>
      <w:r w:rsidRPr="00FD4FC2">
        <w:rPr>
          <w:rFonts w:hint="cs"/>
          <w:rtl/>
        </w:rPr>
        <w:t xml:space="preserve"> (</w:t>
      </w:r>
      <w:r>
        <w:rPr>
          <w:rFonts w:hint="cs"/>
          <w:rtl/>
        </w:rPr>
        <w:t>الدورة</w:t>
      </w:r>
      <w:r w:rsidRPr="00FD4FC2">
        <w:rPr>
          <w:rFonts w:hint="cs"/>
          <w:rtl/>
        </w:rPr>
        <w:t xml:space="preserve"> </w:t>
      </w:r>
      <w:r>
        <w:rPr>
          <w:rFonts w:hint="cs"/>
          <w:rtl/>
        </w:rPr>
        <w:t>السادسة عشرة</w:t>
      </w:r>
      <w:r w:rsidRPr="00FD4FC2">
        <w:rPr>
          <w:rFonts w:hint="cs"/>
          <w:rtl/>
        </w:rPr>
        <w:t>) للجمعية العامة للأمم المتحدة يضع كمبدأ أساسي توفير الاتصالات الساتلية لدول العالم على أساس عالمي؛</w:t>
      </w:r>
    </w:p>
    <w:p w:rsidR="00207FE5" w:rsidRPr="00FD4FC2" w:rsidRDefault="00DB5534" w:rsidP="00207FE5">
      <w:pPr>
        <w:rPr>
          <w:rtl/>
        </w:rPr>
      </w:pPr>
      <w:r w:rsidRPr="00FD4FC2">
        <w:rPr>
          <w:rFonts w:hint="cs"/>
          <w:i/>
          <w:iCs/>
          <w:rtl/>
          <w:lang w:bidi="ar-SY"/>
        </w:rPr>
        <w:t>ب)</w:t>
      </w:r>
      <w:r w:rsidRPr="00FD4FC2">
        <w:rPr>
          <w:rFonts w:hint="cs"/>
          <w:rtl/>
          <w:lang w:bidi="ar-SY"/>
        </w:rPr>
        <w:tab/>
      </w:r>
      <w:r w:rsidRPr="00FD4FC2">
        <w:rPr>
          <w:rFonts w:hint="cs"/>
          <w:rtl/>
        </w:rPr>
        <w:t>أنه</w:t>
      </w:r>
      <w:r>
        <w:rPr>
          <w:rFonts w:hint="cs"/>
          <w:rtl/>
        </w:rPr>
        <w:t xml:space="preserve"> في </w:t>
      </w:r>
      <w:r w:rsidRPr="00FD4FC2">
        <w:rPr>
          <w:rFonts w:hint="cs"/>
          <w:rtl/>
        </w:rPr>
        <w:t>إعلان الأمم المتحدة للألفية (القرار</w:t>
      </w:r>
      <w:r w:rsidRPr="00FD4FC2">
        <w:rPr>
          <w:rFonts w:hint="eastAsia"/>
          <w:rtl/>
        </w:rPr>
        <w:t> </w:t>
      </w:r>
      <w:r w:rsidRPr="00FD4FC2">
        <w:t>A/RES/55/2</w:t>
      </w:r>
      <w:r w:rsidRPr="00FD4FC2">
        <w:rPr>
          <w:rFonts w:hint="cs"/>
          <w:rtl/>
        </w:rPr>
        <w:t>)، أعرب رؤساء الدول والحكومات عن قناعتهم بأن التحدي الأساسي الذي يواجهونه اليوم هو ضمان جعل العولمة قوة إيجابية لشعوب العالم كافة؛ قرروا أيضاً</w:t>
      </w:r>
      <w:r w:rsidRPr="00266387">
        <w:rPr>
          <w:rFonts w:hint="cs"/>
          <w:rtl/>
        </w:rPr>
        <w:t xml:space="preserve"> "</w:t>
      </w:r>
      <w:r w:rsidRPr="00266387">
        <w:rPr>
          <w:rFonts w:hint="eastAsia"/>
          <w:i/>
          <w:iCs/>
          <w:sz w:val="16"/>
          <w:szCs w:val="16"/>
          <w:rtl/>
        </w:rPr>
        <w:t> </w:t>
      </w:r>
      <w:r w:rsidRPr="00FD4FC2">
        <w:rPr>
          <w:rFonts w:hint="cs"/>
          <w:i/>
          <w:iCs/>
          <w:rtl/>
        </w:rPr>
        <w:t>ضمان أن تكون فوائد التكنولوجيات الجديدة، خاصة تكنولوجيا المعلومات والاتصالات ... متاحة للجميع</w:t>
      </w:r>
      <w:r w:rsidRPr="00266387">
        <w:rPr>
          <w:rFonts w:hint="cs"/>
          <w:rtl/>
        </w:rPr>
        <w:t>"</w:t>
      </w:r>
      <w:r w:rsidRPr="00FD4FC2">
        <w:rPr>
          <w:rFonts w:hint="cs"/>
          <w:rtl/>
        </w:rPr>
        <w:t>؛</w:t>
      </w:r>
    </w:p>
    <w:p w:rsidR="00207FE5" w:rsidRPr="00FD4FC2" w:rsidRDefault="00DB5534" w:rsidP="00207FE5">
      <w:pPr>
        <w:rPr>
          <w:rtl/>
        </w:rPr>
      </w:pPr>
      <w:r w:rsidRPr="00FD4FC2">
        <w:rPr>
          <w:rFonts w:hint="cs"/>
          <w:i/>
          <w:iCs/>
          <w:rtl/>
        </w:rPr>
        <w:t>ج)</w:t>
      </w:r>
      <w:r w:rsidRPr="00FD4FC2">
        <w:rPr>
          <w:rFonts w:hint="cs"/>
          <w:rtl/>
        </w:rPr>
        <w:tab/>
        <w:t>أن قرار الجمعية العامة للأمم المتحدة</w:t>
      </w:r>
      <w:r w:rsidRPr="00FD4FC2">
        <w:rPr>
          <w:rFonts w:hint="eastAsia"/>
          <w:rtl/>
        </w:rPr>
        <w:t> </w:t>
      </w:r>
      <w:r w:rsidRPr="00FD4FC2">
        <w:t>56/183</w:t>
      </w:r>
      <w:r w:rsidRPr="00FD4FC2">
        <w:rPr>
          <w:rFonts w:hint="cs"/>
          <w:rtl/>
        </w:rPr>
        <w:t xml:space="preserve"> أقر عقد </w:t>
      </w:r>
      <w:r>
        <w:rPr>
          <w:rFonts w:hint="cs"/>
          <w:rtl/>
        </w:rPr>
        <w:t>ال</w:t>
      </w:r>
      <w:r w:rsidRPr="00FD4FC2">
        <w:rPr>
          <w:rFonts w:hint="cs"/>
          <w:rtl/>
        </w:rPr>
        <w:t xml:space="preserve">قمة </w:t>
      </w:r>
      <w:r>
        <w:rPr>
          <w:rFonts w:hint="cs"/>
          <w:rtl/>
        </w:rPr>
        <w:t>ال</w:t>
      </w:r>
      <w:r w:rsidRPr="00FD4FC2">
        <w:rPr>
          <w:rFonts w:hint="cs"/>
          <w:rtl/>
        </w:rPr>
        <w:t>عالمية لمجتمع المعلومات</w:t>
      </w:r>
      <w:r>
        <w:rPr>
          <w:rFonts w:hint="eastAsia"/>
          <w:rtl/>
        </w:rPr>
        <w:t> </w:t>
      </w:r>
      <w:r w:rsidRPr="00FD4FC2">
        <w:t>(WSIS)</w:t>
      </w:r>
      <w:r w:rsidRPr="00FD4FC2">
        <w:rPr>
          <w:rFonts w:hint="cs"/>
          <w:rtl/>
        </w:rPr>
        <w:t>؛</w:t>
      </w:r>
    </w:p>
    <w:p w:rsidR="00207FE5" w:rsidRPr="00FD4FC2" w:rsidRDefault="00DB5534" w:rsidP="00207FE5">
      <w:pPr>
        <w:rPr>
          <w:rtl/>
        </w:rPr>
      </w:pPr>
      <w:r w:rsidRPr="00FD4FC2">
        <w:rPr>
          <w:rFonts w:hint="cs"/>
          <w:i/>
          <w:iCs/>
          <w:rtl/>
        </w:rPr>
        <w:t>د )</w:t>
      </w:r>
      <w:r w:rsidRPr="00FD4FC2">
        <w:rPr>
          <w:rFonts w:hint="cs"/>
          <w:rtl/>
        </w:rPr>
        <w:tab/>
        <w:t xml:space="preserve">أن المرحلة الأولى من </w:t>
      </w:r>
      <w:r>
        <w:rPr>
          <w:rFonts w:hint="cs"/>
          <w:rtl/>
        </w:rPr>
        <w:t xml:space="preserve">هذه </w:t>
      </w:r>
      <w:r w:rsidRPr="00FD4FC2">
        <w:rPr>
          <w:rFonts w:hint="cs"/>
          <w:rtl/>
        </w:rPr>
        <w:t>القمة، التي ع</w:t>
      </w:r>
      <w:r>
        <w:rPr>
          <w:rFonts w:hint="cs"/>
          <w:rtl/>
        </w:rPr>
        <w:t>ُ</w:t>
      </w:r>
      <w:r w:rsidRPr="00FD4FC2">
        <w:rPr>
          <w:rFonts w:hint="cs"/>
          <w:rtl/>
        </w:rPr>
        <w:t>قدت</w:t>
      </w:r>
      <w:r>
        <w:rPr>
          <w:rFonts w:hint="cs"/>
          <w:rtl/>
        </w:rPr>
        <w:t xml:space="preserve"> في </w:t>
      </w:r>
      <w:r w:rsidRPr="00FD4FC2">
        <w:rPr>
          <w:rFonts w:hint="cs"/>
          <w:rtl/>
        </w:rPr>
        <w:t>جنيف</w:t>
      </w:r>
      <w:r>
        <w:rPr>
          <w:rFonts w:hint="cs"/>
          <w:rtl/>
        </w:rPr>
        <w:t xml:space="preserve"> في </w:t>
      </w:r>
      <w:r w:rsidRPr="00FD4FC2">
        <w:rPr>
          <w:rFonts w:hint="cs"/>
          <w:rtl/>
        </w:rPr>
        <w:t>ديسمبر</w:t>
      </w:r>
      <w:r w:rsidRPr="00FD4FC2">
        <w:rPr>
          <w:rFonts w:hint="eastAsia"/>
          <w:rtl/>
        </w:rPr>
        <w:t> </w:t>
      </w:r>
      <w:r w:rsidRPr="00FD4FC2">
        <w:t>2003</w:t>
      </w:r>
      <w:r w:rsidRPr="00FD4FC2">
        <w:rPr>
          <w:rFonts w:hint="cs"/>
          <w:rtl/>
        </w:rPr>
        <w:t>، اعتمدت إعلاناً للمبادئ وخطة</w:t>
      </w:r>
      <w:r>
        <w:rPr>
          <w:rFonts w:hint="eastAsia"/>
          <w:rtl/>
        </w:rPr>
        <w:t> </w:t>
      </w:r>
      <w:r w:rsidRPr="00FD4FC2">
        <w:rPr>
          <w:rFonts w:hint="cs"/>
          <w:rtl/>
        </w:rPr>
        <w:t>عمل؛</w:t>
      </w:r>
    </w:p>
    <w:p w:rsidR="00207FE5" w:rsidRPr="00FD4FC2" w:rsidRDefault="00DB5534" w:rsidP="00B170A5">
      <w:pPr>
        <w:rPr>
          <w:rtl/>
        </w:rPr>
      </w:pPr>
      <w:r w:rsidRPr="00FD4FC2">
        <w:rPr>
          <w:rFonts w:hint="cs"/>
          <w:i/>
          <w:iCs/>
          <w:rtl/>
        </w:rPr>
        <w:t>ﻫ )</w:t>
      </w:r>
      <w:r w:rsidRPr="00FD4FC2">
        <w:rPr>
          <w:rFonts w:hint="cs"/>
          <w:rtl/>
        </w:rPr>
        <w:tab/>
        <w:t>أن إعلان مبادئ جنيف أقر بأن</w:t>
      </w:r>
      <w:r w:rsidRPr="00266387">
        <w:rPr>
          <w:rFonts w:hint="cs"/>
          <w:rtl/>
        </w:rPr>
        <w:t xml:space="preserve"> "</w:t>
      </w:r>
      <w:r>
        <w:rPr>
          <w:rFonts w:hint="eastAsia"/>
          <w:i/>
          <w:iCs/>
          <w:rtl/>
        </w:rPr>
        <w:t> </w:t>
      </w:r>
      <w:r w:rsidRPr="00FD4FC2">
        <w:rPr>
          <w:rFonts w:hint="cs"/>
          <w:i/>
          <w:iCs/>
          <w:rtl/>
        </w:rPr>
        <w:t>توفر</w:t>
      </w:r>
      <w:r w:rsidRPr="00FD4FC2">
        <w:rPr>
          <w:i/>
          <w:iCs/>
          <w:rtl/>
        </w:rPr>
        <w:t xml:space="preserve"> بنية تحتية </w:t>
      </w:r>
      <w:r w:rsidRPr="00FD4FC2">
        <w:rPr>
          <w:rFonts w:hint="cs"/>
          <w:i/>
          <w:iCs/>
          <w:rtl/>
        </w:rPr>
        <w:t xml:space="preserve">متطورة </w:t>
      </w:r>
      <w:r w:rsidRPr="00FD4FC2">
        <w:rPr>
          <w:i/>
          <w:iCs/>
          <w:rtl/>
        </w:rPr>
        <w:t>من شبكات المعلومات والاتصالات وتطبيقاتها</w:t>
      </w:r>
      <w:r w:rsidRPr="00FD4FC2">
        <w:rPr>
          <w:rFonts w:hint="cs"/>
          <w:i/>
          <w:iCs/>
          <w:rtl/>
        </w:rPr>
        <w:t xml:space="preserve">، </w:t>
      </w:r>
      <w:r>
        <w:rPr>
          <w:rFonts w:hint="cs"/>
          <w:i/>
          <w:iCs/>
          <w:rtl/>
        </w:rPr>
        <w:t>ملائمة</w:t>
      </w:r>
      <w:r w:rsidRPr="00FD4FC2">
        <w:rPr>
          <w:i/>
          <w:iCs/>
          <w:rtl/>
        </w:rPr>
        <w:t xml:space="preserve"> </w:t>
      </w:r>
      <w:r>
        <w:rPr>
          <w:rFonts w:hint="cs"/>
          <w:i/>
          <w:iCs/>
          <w:rtl/>
        </w:rPr>
        <w:t>ل</w:t>
      </w:r>
      <w:r w:rsidRPr="00FD4FC2">
        <w:rPr>
          <w:i/>
          <w:iCs/>
          <w:rtl/>
        </w:rPr>
        <w:t xml:space="preserve">لظروف </w:t>
      </w:r>
      <w:r w:rsidRPr="00FD4FC2">
        <w:rPr>
          <w:rFonts w:hint="cs"/>
          <w:i/>
          <w:iCs/>
          <w:rtl/>
        </w:rPr>
        <w:t>الإقليمية والوطنية و</w:t>
      </w:r>
      <w:r w:rsidRPr="00FD4FC2">
        <w:rPr>
          <w:i/>
          <w:iCs/>
          <w:rtl/>
        </w:rPr>
        <w:t xml:space="preserve">المحلية </w:t>
      </w:r>
      <w:r w:rsidRPr="00FD4FC2">
        <w:rPr>
          <w:rFonts w:hint="cs"/>
          <w:i/>
          <w:iCs/>
          <w:rtl/>
        </w:rPr>
        <w:t>ويسهل</w:t>
      </w:r>
      <w:r w:rsidRPr="00FD4FC2">
        <w:rPr>
          <w:i/>
          <w:iCs/>
          <w:rtl/>
        </w:rPr>
        <w:t xml:space="preserve"> النفاذ </w:t>
      </w:r>
      <w:r w:rsidRPr="00FD4FC2">
        <w:rPr>
          <w:rFonts w:hint="cs"/>
          <w:i/>
          <w:iCs/>
          <w:rtl/>
        </w:rPr>
        <w:t xml:space="preserve">إليها </w:t>
      </w:r>
      <w:r w:rsidRPr="00FD4FC2">
        <w:rPr>
          <w:i/>
          <w:iCs/>
          <w:rtl/>
        </w:rPr>
        <w:t xml:space="preserve">بتكلفة </w:t>
      </w:r>
      <w:r w:rsidRPr="00FD4FC2">
        <w:rPr>
          <w:rFonts w:hint="cs"/>
          <w:i/>
          <w:iCs/>
          <w:rtl/>
        </w:rPr>
        <w:t>معقولة،</w:t>
      </w:r>
      <w:r w:rsidRPr="00FD4FC2">
        <w:rPr>
          <w:i/>
          <w:iCs/>
          <w:rtl/>
        </w:rPr>
        <w:t xml:space="preserve"> </w:t>
      </w:r>
      <w:r w:rsidRPr="00FD4FC2">
        <w:rPr>
          <w:rFonts w:hint="cs"/>
          <w:i/>
          <w:iCs/>
          <w:rtl/>
        </w:rPr>
        <w:t>وتستفيد على نحو أكبر من إمكانات</w:t>
      </w:r>
      <w:r w:rsidRPr="00FD4FC2">
        <w:rPr>
          <w:i/>
          <w:iCs/>
          <w:rtl/>
        </w:rPr>
        <w:t xml:space="preserve"> </w:t>
      </w:r>
      <w:r w:rsidRPr="00FD4FC2">
        <w:rPr>
          <w:rFonts w:hint="cs"/>
          <w:i/>
          <w:iCs/>
          <w:rtl/>
        </w:rPr>
        <w:t xml:space="preserve">تكنولوجيا </w:t>
      </w:r>
      <w:r w:rsidRPr="00FD4FC2">
        <w:rPr>
          <w:i/>
          <w:iCs/>
          <w:rtl/>
        </w:rPr>
        <w:t>النطاق العريض</w:t>
      </w:r>
      <w:r w:rsidRPr="00FD4FC2">
        <w:rPr>
          <w:rFonts w:hint="cs"/>
          <w:i/>
          <w:iCs/>
          <w:rtl/>
        </w:rPr>
        <w:t xml:space="preserve"> وغيرها من التكنولوجيات المبتكرة</w:t>
      </w:r>
      <w:r w:rsidRPr="00FD4FC2">
        <w:rPr>
          <w:i/>
          <w:iCs/>
          <w:rtl/>
        </w:rPr>
        <w:t xml:space="preserve"> حيثما أمكن</w:t>
      </w:r>
      <w:r w:rsidRPr="00FD4FC2">
        <w:rPr>
          <w:rFonts w:hint="cs"/>
          <w:i/>
          <w:iCs/>
          <w:rtl/>
        </w:rPr>
        <w:t>،</w:t>
      </w:r>
      <w:r w:rsidRPr="00FD4FC2">
        <w:rPr>
          <w:i/>
          <w:iCs/>
          <w:rtl/>
        </w:rPr>
        <w:t xml:space="preserve"> </w:t>
      </w:r>
      <w:r w:rsidRPr="00FD4FC2">
        <w:rPr>
          <w:rFonts w:hint="cs"/>
          <w:i/>
          <w:iCs/>
          <w:rtl/>
        </w:rPr>
        <w:t>من شأنه أن يزيد سرعة ا</w:t>
      </w:r>
      <w:r w:rsidRPr="00FD4FC2">
        <w:rPr>
          <w:i/>
          <w:iCs/>
          <w:rtl/>
        </w:rPr>
        <w:t>لتقدم الاجتماعي والاقتصادي</w:t>
      </w:r>
      <w:r>
        <w:rPr>
          <w:i/>
          <w:iCs/>
          <w:rtl/>
        </w:rPr>
        <w:t xml:space="preserve"> في </w:t>
      </w:r>
      <w:r w:rsidRPr="00FD4FC2">
        <w:rPr>
          <w:i/>
          <w:iCs/>
          <w:rtl/>
        </w:rPr>
        <w:t xml:space="preserve">البلدان </w:t>
      </w:r>
      <w:r w:rsidRPr="00FD4FC2">
        <w:rPr>
          <w:rFonts w:hint="cs"/>
          <w:i/>
          <w:iCs/>
          <w:rtl/>
        </w:rPr>
        <w:t xml:space="preserve">وأن يعزز </w:t>
      </w:r>
      <w:r w:rsidRPr="00FD4FC2">
        <w:rPr>
          <w:rFonts w:hint="eastAsia"/>
          <w:i/>
          <w:iCs/>
          <w:rtl/>
        </w:rPr>
        <w:t>رفاه</w:t>
      </w:r>
      <w:r w:rsidRPr="00FD4FC2">
        <w:rPr>
          <w:i/>
          <w:iCs/>
          <w:rtl/>
        </w:rPr>
        <w:t xml:space="preserve"> جميع </w:t>
      </w:r>
      <w:r w:rsidRPr="00FD4FC2">
        <w:rPr>
          <w:rFonts w:hint="cs"/>
          <w:i/>
          <w:iCs/>
          <w:rtl/>
        </w:rPr>
        <w:t>الأفراد</w:t>
      </w:r>
      <w:r w:rsidRPr="00FD4FC2">
        <w:rPr>
          <w:i/>
          <w:iCs/>
          <w:rtl/>
        </w:rPr>
        <w:t xml:space="preserve"> والمجتمعات</w:t>
      </w:r>
      <w:r w:rsidRPr="00FD4FC2">
        <w:rPr>
          <w:rFonts w:hint="cs"/>
          <w:i/>
          <w:iCs/>
          <w:rtl/>
        </w:rPr>
        <w:t xml:space="preserve"> والشعوب</w:t>
      </w:r>
      <w:r w:rsidRPr="00266387">
        <w:rPr>
          <w:rFonts w:hint="cs"/>
          <w:rtl/>
        </w:rPr>
        <w:t>"</w:t>
      </w:r>
      <w:r w:rsidRPr="00FD4FC2">
        <w:rPr>
          <w:rFonts w:hint="cs"/>
          <w:rtl/>
        </w:rPr>
        <w:t>؛</w:t>
      </w:r>
    </w:p>
    <w:p w:rsidR="00207FE5" w:rsidRPr="00FD4FC2" w:rsidRDefault="00DB5534" w:rsidP="00207FE5">
      <w:pPr>
        <w:rPr>
          <w:rtl/>
        </w:rPr>
      </w:pPr>
      <w:r w:rsidRPr="00FD4FC2">
        <w:rPr>
          <w:rFonts w:hint="cs"/>
          <w:i/>
          <w:iCs/>
          <w:rtl/>
        </w:rPr>
        <w:t>و )</w:t>
      </w:r>
      <w:r w:rsidRPr="00FD4FC2">
        <w:rPr>
          <w:rFonts w:hint="cs"/>
          <w:rtl/>
        </w:rPr>
        <w:tab/>
        <w:t>أن القمة العالمية لمجتمع المعلومات أقرت أهمية الإطار التنظيمي والمعايير الدولية المفتوحة والقابلة للتشغيل البيني وغير التمييزية وأهمية إدارة طيف الترددات الراديوية على أساس المصلحة</w:t>
      </w:r>
      <w:r>
        <w:rPr>
          <w:rFonts w:hint="eastAsia"/>
          <w:rtl/>
        </w:rPr>
        <w:t> </w:t>
      </w:r>
      <w:r w:rsidRPr="00FD4FC2">
        <w:rPr>
          <w:rFonts w:hint="cs"/>
          <w:rtl/>
        </w:rPr>
        <w:t>العامة؛</w:t>
      </w:r>
    </w:p>
    <w:p w:rsidR="00207FE5" w:rsidRPr="00FD4FC2" w:rsidRDefault="00DB5534" w:rsidP="00B170A5">
      <w:pPr>
        <w:rPr>
          <w:rtl/>
        </w:rPr>
      </w:pPr>
      <w:r w:rsidRPr="00FD4FC2">
        <w:rPr>
          <w:rFonts w:hint="cs"/>
          <w:i/>
          <w:iCs/>
          <w:rtl/>
        </w:rPr>
        <w:t>ز )</w:t>
      </w:r>
      <w:r w:rsidRPr="00FD4FC2">
        <w:rPr>
          <w:rFonts w:hint="cs"/>
          <w:rtl/>
        </w:rPr>
        <w:tab/>
        <w:t xml:space="preserve">أن خطة عمل جنيف تتضمن إجراءات </w:t>
      </w:r>
      <w:r>
        <w:rPr>
          <w:rFonts w:hint="cs"/>
          <w:rtl/>
        </w:rPr>
        <w:t>ترمي إلى</w:t>
      </w:r>
      <w:r w:rsidRPr="00FD4FC2">
        <w:rPr>
          <w:rFonts w:hint="cs"/>
          <w:rtl/>
        </w:rPr>
        <w:t xml:space="preserve"> </w:t>
      </w:r>
      <w:r w:rsidRPr="00744B3E">
        <w:rPr>
          <w:rFonts w:hint="cs"/>
          <w:rtl/>
        </w:rPr>
        <w:t>"</w:t>
      </w:r>
      <w:r w:rsidRPr="0050022B">
        <w:rPr>
          <w:rFonts w:hint="eastAsia"/>
          <w:rtl/>
        </w:rPr>
        <w:t> </w:t>
      </w:r>
      <w:r>
        <w:rPr>
          <w:rFonts w:hint="cs"/>
          <w:i/>
          <w:iCs/>
          <w:rtl/>
        </w:rPr>
        <w:t>ا</w:t>
      </w:r>
      <w:r w:rsidRPr="00FD4FC2">
        <w:rPr>
          <w:rFonts w:hint="cs"/>
          <w:i/>
          <w:iCs/>
          <w:rtl/>
        </w:rPr>
        <w:t xml:space="preserve">لتشجيع على تقديم خدمات ساتلية عالمية عالية السرعة للمناطق </w:t>
      </w:r>
      <w:r>
        <w:rPr>
          <w:rFonts w:hint="cs"/>
          <w:i/>
          <w:iCs/>
          <w:rtl/>
        </w:rPr>
        <w:t>التي تفتقر إلى خدمات</w:t>
      </w:r>
      <w:r w:rsidRPr="00FD4FC2">
        <w:rPr>
          <w:rFonts w:hint="cs"/>
          <w:i/>
          <w:iCs/>
          <w:rtl/>
        </w:rPr>
        <w:t xml:space="preserve"> مثل المناطق النائية والمناطق قليلة الكثافة السكانية</w:t>
      </w:r>
      <w:r w:rsidRPr="00744B3E">
        <w:rPr>
          <w:rFonts w:hint="cs"/>
          <w:rtl/>
        </w:rPr>
        <w:t>"</w:t>
      </w:r>
      <w:r w:rsidRPr="00FD4FC2">
        <w:rPr>
          <w:rFonts w:hint="cs"/>
          <w:rtl/>
        </w:rPr>
        <w:t>؛</w:t>
      </w:r>
    </w:p>
    <w:p w:rsidR="00207FE5" w:rsidRPr="00FD4FC2" w:rsidRDefault="00DB5534" w:rsidP="00207FE5">
      <w:pPr>
        <w:rPr>
          <w:rtl/>
          <w:lang w:bidi="ar-SY"/>
        </w:rPr>
      </w:pPr>
      <w:r w:rsidRPr="00FD4FC2">
        <w:rPr>
          <w:rFonts w:hint="cs"/>
          <w:i/>
          <w:iCs/>
          <w:rtl/>
        </w:rPr>
        <w:t>ح)</w:t>
      </w:r>
      <w:r w:rsidRPr="00FD4FC2">
        <w:rPr>
          <w:rFonts w:hint="cs"/>
          <w:rtl/>
        </w:rPr>
        <w:tab/>
        <w:t xml:space="preserve">أن تقرير الأمين العام </w:t>
      </w:r>
      <w:r>
        <w:rPr>
          <w:rFonts w:hint="cs"/>
          <w:rtl/>
        </w:rPr>
        <w:t>ل</w:t>
      </w:r>
      <w:r w:rsidRPr="00FD4FC2">
        <w:rPr>
          <w:rFonts w:hint="cs"/>
          <w:rtl/>
        </w:rPr>
        <w:t>لمجلس الاقتصادي والاجتماعي</w:t>
      </w:r>
      <w:r w:rsidRPr="00FD4FC2">
        <w:rPr>
          <w:rFonts w:hint="eastAsia"/>
          <w:rtl/>
        </w:rPr>
        <w:t> </w:t>
      </w:r>
      <w:r w:rsidRPr="00FD4FC2">
        <w:t>(</w:t>
      </w:r>
      <w:r w:rsidRPr="00FD4FC2">
        <w:rPr>
          <w:szCs w:val="24"/>
        </w:rPr>
        <w:t>ECOSOC)</w:t>
      </w:r>
      <w:r w:rsidRPr="00FD4FC2">
        <w:rPr>
          <w:rFonts w:hint="cs"/>
          <w:rtl/>
        </w:rPr>
        <w:t xml:space="preserve"> الصادر</w:t>
      </w:r>
      <w:r>
        <w:rPr>
          <w:rFonts w:hint="cs"/>
          <w:rtl/>
        </w:rPr>
        <w:t xml:space="preserve"> في </w:t>
      </w:r>
      <w:r w:rsidRPr="00FD4FC2">
        <w:rPr>
          <w:rFonts w:hint="cs"/>
          <w:rtl/>
        </w:rPr>
        <w:t>مايو</w:t>
      </w:r>
      <w:r w:rsidRPr="00FD4FC2">
        <w:rPr>
          <w:rFonts w:hint="eastAsia"/>
          <w:rtl/>
        </w:rPr>
        <w:t> </w:t>
      </w:r>
      <w:r w:rsidRPr="00FD4FC2">
        <w:t>2009</w:t>
      </w:r>
      <w:r w:rsidRPr="00FD4FC2">
        <w:rPr>
          <w:rFonts w:hint="cs"/>
          <w:rtl/>
          <w:lang w:bidi="ar-SY"/>
        </w:rPr>
        <w:t xml:space="preserve"> أقر</w:t>
      </w:r>
      <w:r w:rsidRPr="00FD4FC2">
        <w:rPr>
          <w:rFonts w:hint="cs"/>
          <w:rtl/>
        </w:rPr>
        <w:t xml:space="preserve"> بوضوح أن</w:t>
      </w:r>
      <w:r>
        <w:rPr>
          <w:rFonts w:hint="cs"/>
          <w:rtl/>
        </w:rPr>
        <w:t xml:space="preserve"> </w:t>
      </w:r>
      <w:r w:rsidRPr="00AF3A87">
        <w:rPr>
          <w:rFonts w:hint="cs"/>
          <w:rtl/>
        </w:rPr>
        <w:t>"</w:t>
      </w:r>
      <w:r>
        <w:rPr>
          <w:rFonts w:hint="eastAsia"/>
          <w:rtl/>
        </w:rPr>
        <w:t> </w:t>
      </w:r>
      <w:r w:rsidRPr="00FD4FC2">
        <w:rPr>
          <w:rFonts w:hint="cs"/>
          <w:i/>
          <w:iCs/>
          <w:rtl/>
        </w:rPr>
        <w:t>الخدمة الساتلية لا تزال تقوم بدور حيوي</w:t>
      </w:r>
      <w:r>
        <w:rPr>
          <w:rFonts w:hint="cs"/>
          <w:i/>
          <w:iCs/>
          <w:rtl/>
        </w:rPr>
        <w:t xml:space="preserve"> في </w:t>
      </w:r>
      <w:r w:rsidRPr="00FD4FC2">
        <w:rPr>
          <w:rFonts w:hint="cs"/>
          <w:i/>
          <w:iCs/>
          <w:rtl/>
        </w:rPr>
        <w:t>البث التلفزيوني وفي توصيل المزيد من المناطق المنعزلة والريفية</w:t>
      </w:r>
      <w:r w:rsidRPr="00AF3A87">
        <w:rPr>
          <w:rFonts w:hint="cs"/>
          <w:rtl/>
        </w:rPr>
        <w:t>"</w:t>
      </w:r>
      <w:r>
        <w:rPr>
          <w:rStyle w:val="FootnoteReference"/>
          <w:rtl/>
        </w:rPr>
        <w:footnoteReference w:customMarkFollows="1" w:id="1"/>
        <w:t>1</w:t>
      </w:r>
      <w:r w:rsidRPr="00FD4FC2">
        <w:rPr>
          <w:rFonts w:hint="cs"/>
          <w:rtl/>
        </w:rPr>
        <w:t>؛</w:t>
      </w:r>
    </w:p>
    <w:p w:rsidR="00207FE5" w:rsidRDefault="00DB5534" w:rsidP="00CD4B5E">
      <w:pPr>
        <w:rPr>
          <w:rtl/>
          <w:lang w:bidi="ar-SY"/>
        </w:rPr>
      </w:pPr>
      <w:r w:rsidRPr="00FD4FC2">
        <w:rPr>
          <w:rFonts w:hint="cs"/>
          <w:i/>
          <w:iCs/>
          <w:rtl/>
        </w:rPr>
        <w:t>ط)</w:t>
      </w:r>
      <w:r w:rsidRPr="00FD4FC2">
        <w:rPr>
          <w:rFonts w:hint="cs"/>
          <w:rtl/>
        </w:rPr>
        <w:tab/>
      </w:r>
      <w:r>
        <w:rPr>
          <w:rFonts w:hint="cs"/>
          <w:rtl/>
        </w:rPr>
        <w:t xml:space="preserve">أن القرار </w:t>
      </w:r>
      <w:r w:rsidR="00CD4B5E">
        <w:rPr>
          <w:b/>
          <w:bCs/>
        </w:rPr>
        <w:t>15 </w:t>
      </w:r>
      <w:r w:rsidRPr="00710368">
        <w:rPr>
          <w:b/>
          <w:bCs/>
        </w:rPr>
        <w:t>(</w:t>
      </w:r>
      <w:r>
        <w:rPr>
          <w:b/>
          <w:bCs/>
        </w:rPr>
        <w:t>Rev.</w:t>
      </w:r>
      <w:r w:rsidRPr="00710368">
        <w:rPr>
          <w:b/>
          <w:bCs/>
        </w:rPr>
        <w:t>WRC-03)</w:t>
      </w:r>
      <w:r>
        <w:rPr>
          <w:rFonts w:hint="cs"/>
          <w:rtl/>
          <w:lang w:bidi="ar-SY"/>
        </w:rPr>
        <w:t xml:space="preserve"> </w:t>
      </w:r>
      <w:r w:rsidRPr="00710368">
        <w:rPr>
          <w:rFonts w:hint="cs"/>
          <w:i/>
          <w:iCs/>
          <w:rtl/>
          <w:lang w:bidi="ar-SY"/>
        </w:rPr>
        <w:t xml:space="preserve">يدعو </w:t>
      </w:r>
      <w:r w:rsidRPr="00F20DC1">
        <w:rPr>
          <w:rFonts w:hint="cs"/>
          <w:rtl/>
          <w:lang w:bidi="ar-SY"/>
        </w:rPr>
        <w:t>المجلس</w:t>
      </w:r>
      <w:r>
        <w:rPr>
          <w:rFonts w:hint="cs"/>
          <w:rtl/>
          <w:lang w:bidi="ar-SY"/>
        </w:rPr>
        <w:t xml:space="preserve"> إلى أن يدرس الوسيلة التي تؤدي إلى أكبر فعالية في</w:t>
      </w:r>
      <w:r w:rsidR="00F20DC1">
        <w:rPr>
          <w:rFonts w:hint="eastAsia"/>
          <w:rtl/>
          <w:lang w:bidi="ar-SY"/>
        </w:rPr>
        <w:t> </w:t>
      </w:r>
      <w:r>
        <w:rPr>
          <w:rFonts w:hint="cs"/>
          <w:rtl/>
          <w:lang w:bidi="ar-SY"/>
        </w:rPr>
        <w:t>استخدام أعمال قطاع تقييس الاتصالات وقطاع الاتصالات الراديوية وقطاع تنمية الاتصالات والهيئات الأخرى التابعة للاتحاد بغية تقديم المعلومات والمساعدة إلى إدارات الدول الأعضاء من أجل تنمية الاتصالات الراديوية الفضائية؛</w:t>
      </w:r>
    </w:p>
    <w:p w:rsidR="00207FE5" w:rsidRPr="00FD4FC2" w:rsidRDefault="00DB5534" w:rsidP="00207FE5">
      <w:pPr>
        <w:rPr>
          <w:rtl/>
        </w:rPr>
      </w:pPr>
      <w:r>
        <w:rPr>
          <w:rFonts w:hint="cs"/>
          <w:i/>
          <w:iCs/>
          <w:rtl/>
          <w:lang w:bidi="ar-SY"/>
        </w:rPr>
        <w:lastRenderedPageBreak/>
        <w:t>ي)</w:t>
      </w:r>
      <w:r>
        <w:rPr>
          <w:rFonts w:hint="cs"/>
          <w:i/>
          <w:iCs/>
          <w:rtl/>
          <w:lang w:bidi="ar-SY"/>
        </w:rPr>
        <w:tab/>
      </w:r>
      <w:r w:rsidRPr="00FD4FC2">
        <w:rPr>
          <w:rFonts w:hint="cs"/>
          <w:rtl/>
        </w:rPr>
        <w:t>أن سد الفجوة الرقمية (أي تقليص الفجوة بين المجتمعات المسلحة بالتكنولوجيا والمجتمعات المحرومة منها من خلال توفير النفاذ الشامل) كان أحد الأهداف الرئيسية للقمة العالمية لمجتمع المعلومات</w:t>
      </w:r>
      <w:r>
        <w:rPr>
          <w:rFonts w:hint="eastAsia"/>
          <w:rtl/>
        </w:rPr>
        <w:t> </w:t>
      </w:r>
      <w:r w:rsidRPr="00FD4FC2">
        <w:t>(WSIS)</w:t>
      </w:r>
      <w:r w:rsidRPr="00FD4FC2">
        <w:rPr>
          <w:rFonts w:hint="cs"/>
          <w:rtl/>
        </w:rPr>
        <w:t>؛</w:t>
      </w:r>
    </w:p>
    <w:p w:rsidR="00207FE5" w:rsidRPr="00FD4FC2" w:rsidRDefault="00DB5534" w:rsidP="00207FE5">
      <w:pPr>
        <w:rPr>
          <w:rtl/>
        </w:rPr>
      </w:pPr>
      <w:r>
        <w:rPr>
          <w:rFonts w:hint="cs"/>
          <w:i/>
          <w:iCs/>
          <w:rtl/>
        </w:rPr>
        <w:t>ك</w:t>
      </w:r>
      <w:r w:rsidRPr="00FD4FC2">
        <w:rPr>
          <w:rFonts w:hint="cs"/>
          <w:i/>
          <w:iCs/>
          <w:rtl/>
        </w:rPr>
        <w:t>)</w:t>
      </w:r>
      <w:r w:rsidRPr="00FD4FC2">
        <w:rPr>
          <w:rFonts w:hint="cs"/>
          <w:rtl/>
        </w:rPr>
        <w:tab/>
        <w:t>أن خطة عمل الدوحة التي اعتمدها المؤتمر العالمي لتنمية الاتصالات لعام </w:t>
      </w:r>
      <w:r w:rsidRPr="00FD4FC2">
        <w:t>2006</w:t>
      </w:r>
      <w:r w:rsidRPr="00FD4FC2">
        <w:rPr>
          <w:rFonts w:hint="cs"/>
          <w:rtl/>
        </w:rPr>
        <w:t xml:space="preserve"> </w:t>
      </w:r>
      <w:r w:rsidRPr="00FD4FC2">
        <w:rPr>
          <w:szCs w:val="24"/>
        </w:rPr>
        <w:t>(WTDC</w:t>
      </w:r>
      <w:r w:rsidRPr="00FD4FC2">
        <w:rPr>
          <w:szCs w:val="24"/>
        </w:rPr>
        <w:noBreakHyphen/>
        <w:t>06</w:t>
      </w:r>
      <w:r w:rsidRPr="00FD4FC2">
        <w:t>)</w:t>
      </w:r>
      <w:r w:rsidRPr="00FD4FC2">
        <w:rPr>
          <w:rFonts w:hint="cs"/>
          <w:rtl/>
        </w:rPr>
        <w:t xml:space="preserve"> أقرت بأن </w:t>
      </w:r>
      <w:r w:rsidRPr="004A2444">
        <w:rPr>
          <w:rFonts w:hint="cs"/>
          <w:rtl/>
        </w:rPr>
        <w:t>"</w:t>
      </w:r>
      <w:r w:rsidRPr="00C71416">
        <w:rPr>
          <w:rFonts w:hint="cs"/>
          <w:rtl/>
        </w:rPr>
        <w:t> </w:t>
      </w:r>
      <w:r w:rsidRPr="00FD4FC2">
        <w:rPr>
          <w:rFonts w:hint="cs"/>
          <w:i/>
          <w:iCs/>
          <w:rtl/>
        </w:rPr>
        <w:t>تكنولوجيا المعلومات والاتصالات ضرورية من أجل تحقيق التنمية السياسية والاقتصادية والاجتماعية والثقافية. وتساعد هذه التكنولوجيات على تطوير مجتمع المعلومات العالمي كما أنها تعمل على نحو سريع على تحويل حياتنا إلى الأفضل وإشاعة تفاهم أفضل بين الشعوب، علاوة على أنها تقوم بدور مهم</w:t>
      </w:r>
      <w:r>
        <w:rPr>
          <w:rFonts w:hint="cs"/>
          <w:i/>
          <w:iCs/>
          <w:rtl/>
        </w:rPr>
        <w:t xml:space="preserve"> في </w:t>
      </w:r>
      <w:r w:rsidRPr="00FD4FC2">
        <w:rPr>
          <w:rFonts w:hint="cs"/>
          <w:i/>
          <w:iCs/>
          <w:rtl/>
        </w:rPr>
        <w:t>التخفيف من جائحة الفقر وفي توفير فرص العمل وفي حماية البيئة وفي</w:t>
      </w:r>
      <w:r>
        <w:rPr>
          <w:rFonts w:hint="eastAsia"/>
          <w:i/>
          <w:iCs/>
          <w:rtl/>
        </w:rPr>
        <w:t> </w:t>
      </w:r>
      <w:r w:rsidRPr="00FD4FC2">
        <w:rPr>
          <w:rFonts w:hint="cs"/>
          <w:i/>
          <w:iCs/>
          <w:rtl/>
        </w:rPr>
        <w:t>الوقاية من الكوارث الطبيعية وغيرها من الكوارث والتخفيف منها</w:t>
      </w:r>
      <w:r w:rsidRPr="004A2444">
        <w:rPr>
          <w:rFonts w:hint="cs"/>
          <w:rtl/>
        </w:rPr>
        <w:t>"</w:t>
      </w:r>
      <w:r w:rsidRPr="00FD4FC2">
        <w:rPr>
          <w:rFonts w:hint="cs"/>
          <w:rtl/>
        </w:rPr>
        <w:t>؛</w:t>
      </w:r>
    </w:p>
    <w:p w:rsidR="00207FE5" w:rsidRPr="00FD4FC2" w:rsidRDefault="00DB5534" w:rsidP="00207FE5">
      <w:pPr>
        <w:rPr>
          <w:rtl/>
        </w:rPr>
      </w:pPr>
      <w:r>
        <w:rPr>
          <w:rFonts w:hint="cs"/>
          <w:i/>
          <w:iCs/>
          <w:rtl/>
        </w:rPr>
        <w:t>ل</w:t>
      </w:r>
      <w:r w:rsidRPr="00FD4FC2">
        <w:rPr>
          <w:rFonts w:hint="cs"/>
          <w:i/>
          <w:iCs/>
          <w:rtl/>
        </w:rPr>
        <w:t>)</w:t>
      </w:r>
      <w:r w:rsidRPr="00FD4FC2">
        <w:rPr>
          <w:rFonts w:hint="cs"/>
          <w:rtl/>
        </w:rPr>
        <w:tab/>
        <w:t>أن إعلان حيدر آباد الذي اعتمده المؤتمر العالمي لتنمية الاتصالات لعام</w:t>
      </w:r>
      <w:r w:rsidRPr="00FD4FC2">
        <w:rPr>
          <w:rFonts w:hint="eastAsia"/>
          <w:rtl/>
        </w:rPr>
        <w:t> </w:t>
      </w:r>
      <w:r w:rsidRPr="00FD4FC2">
        <w:t>2010</w:t>
      </w:r>
      <w:r w:rsidRPr="00FD4FC2">
        <w:rPr>
          <w:rFonts w:hint="cs"/>
          <w:rtl/>
        </w:rPr>
        <w:t> </w:t>
      </w:r>
      <w:r w:rsidRPr="00FD4FC2">
        <w:t>(WTDC</w:t>
      </w:r>
      <w:r>
        <w:sym w:font="Symbol" w:char="F02D"/>
      </w:r>
      <w:r w:rsidRPr="00FD4FC2">
        <w:t>10)</w:t>
      </w:r>
      <w:r w:rsidRPr="00FD4FC2">
        <w:rPr>
          <w:rFonts w:hint="cs"/>
          <w:rtl/>
        </w:rPr>
        <w:t xml:space="preserve"> يشير إلى أن </w:t>
      </w:r>
      <w:r w:rsidRPr="006C2C4C">
        <w:rPr>
          <w:rFonts w:hint="cs"/>
          <w:rtl/>
        </w:rPr>
        <w:t>"</w:t>
      </w:r>
      <w:r w:rsidRPr="006C2C4C">
        <w:rPr>
          <w:rFonts w:hint="cs"/>
          <w:i/>
          <w:iCs/>
          <w:sz w:val="16"/>
          <w:szCs w:val="16"/>
          <w:rtl/>
        </w:rPr>
        <w:t> </w:t>
      </w:r>
      <w:r>
        <w:rPr>
          <w:rFonts w:hint="cs"/>
          <w:i/>
          <w:iCs/>
          <w:rtl/>
        </w:rPr>
        <w:t>... </w:t>
      </w:r>
      <w:r w:rsidRPr="00FD4FC2">
        <w:rPr>
          <w:i/>
          <w:iCs/>
          <w:rtl/>
        </w:rPr>
        <w:t>الفجوة الرقمية، بالرغم من ذلك، لا تزال قائمة بل وتضاعفت بسبب أوجه التفاوت</w:t>
      </w:r>
      <w:r>
        <w:rPr>
          <w:i/>
          <w:iCs/>
          <w:rtl/>
        </w:rPr>
        <w:t xml:space="preserve"> في </w:t>
      </w:r>
      <w:r w:rsidRPr="00FD4FC2">
        <w:rPr>
          <w:i/>
          <w:iCs/>
          <w:rtl/>
        </w:rPr>
        <w:t>النفاذ والبنية التحتية للنطاق العريض فيما بين البلدان وداخلها، لا سيما بين المناطق الحضرية والريفية؛ ويمثل التطوير السريع للب</w:t>
      </w:r>
      <w:r>
        <w:rPr>
          <w:i/>
          <w:iCs/>
          <w:rtl/>
        </w:rPr>
        <w:t>نية التحتية للاتصالات/تكنولوجيا</w:t>
      </w:r>
      <w:r w:rsidRPr="00FD4FC2">
        <w:rPr>
          <w:i/>
          <w:iCs/>
          <w:rtl/>
        </w:rPr>
        <w:t xml:space="preserve"> المعلومات والاتصالات</w:t>
      </w:r>
      <w:r>
        <w:rPr>
          <w:i/>
          <w:iCs/>
          <w:rtl/>
        </w:rPr>
        <w:t xml:space="preserve"> في </w:t>
      </w:r>
      <w:r w:rsidRPr="00FD4FC2">
        <w:rPr>
          <w:i/>
          <w:iCs/>
          <w:rtl/>
        </w:rPr>
        <w:t xml:space="preserve">المناطق الريفية والنائية، باستخدام التكنولوجيات المناسبة، أولوية ملحة لبلدان كثيرة. ومن الشواغل الأخرى لكثير من الإدارات نقص البنية التحتية اللازمة لدعم </w:t>
      </w:r>
      <w:r w:rsidRPr="00FD4FC2">
        <w:rPr>
          <w:rFonts w:hint="cs"/>
          <w:i/>
          <w:iCs/>
          <w:rtl/>
        </w:rPr>
        <w:t>تنمية الاتصالات/</w:t>
      </w:r>
      <w:r w:rsidRPr="00FD4FC2">
        <w:rPr>
          <w:i/>
          <w:iCs/>
          <w:rtl/>
        </w:rPr>
        <w:t>تكنولوجيا المعلومات والاتصالات</w:t>
      </w:r>
      <w:r>
        <w:rPr>
          <w:i/>
          <w:iCs/>
          <w:rtl/>
        </w:rPr>
        <w:t xml:space="preserve"> في </w:t>
      </w:r>
      <w:r w:rsidRPr="00FD4FC2">
        <w:rPr>
          <w:i/>
          <w:iCs/>
          <w:rtl/>
        </w:rPr>
        <w:t>المناطق الريفية، وهو أمر يتعين أن توضع له حلول مناسبة وميسورة التكلفة.</w:t>
      </w:r>
      <w:r w:rsidRPr="00FD4FC2">
        <w:rPr>
          <w:rFonts w:hint="cs"/>
          <w:i/>
          <w:iCs/>
          <w:rtl/>
        </w:rPr>
        <w:t xml:space="preserve"> و</w:t>
      </w:r>
      <w:r w:rsidRPr="00FD4FC2">
        <w:rPr>
          <w:i/>
          <w:iCs/>
          <w:rtl/>
        </w:rPr>
        <w:t>يتزايد النظر إلى النفاذ عريض النطاق الذي توفره شبكات أساسية وطنية</w:t>
      </w:r>
      <w:r w:rsidRPr="00FD4FC2">
        <w:rPr>
          <w:rFonts w:hint="cs"/>
          <w:i/>
          <w:iCs/>
          <w:rtl/>
        </w:rPr>
        <w:t xml:space="preserve"> قوية</w:t>
      </w:r>
      <w:r w:rsidRPr="00FD4FC2">
        <w:rPr>
          <w:i/>
          <w:iCs/>
          <w:rtl/>
        </w:rPr>
        <w:t xml:space="preserve"> واستخدامه </w:t>
      </w:r>
      <w:r w:rsidRPr="00FD4FC2">
        <w:rPr>
          <w:rFonts w:hint="cs"/>
          <w:i/>
          <w:iCs/>
          <w:rtl/>
        </w:rPr>
        <w:t>باعتبارهما خدمات أساسية</w:t>
      </w:r>
      <w:r w:rsidRPr="00FD4FC2">
        <w:rPr>
          <w:i/>
          <w:iCs/>
          <w:rtl/>
        </w:rPr>
        <w:t xml:space="preserve"> ينبغي أن تتاح عالمياً لجميع المواطنين من أجل تنمية الاقتصادات ومجتمعات المعلومات الموصولة شبكياً</w:t>
      </w:r>
      <w:r w:rsidRPr="00FD4FC2">
        <w:rPr>
          <w:rFonts w:hint="cs"/>
          <w:rtl/>
        </w:rPr>
        <w:t>"؛</w:t>
      </w:r>
    </w:p>
    <w:p w:rsidR="00C25F32" w:rsidRDefault="004B6E71">
      <w:pPr>
        <w:rPr>
          <w:ins w:id="8" w:author="Riz, Imad " w:date="2015-10-02T10:01:00Z"/>
          <w:spacing w:val="-2"/>
          <w:rtl/>
        </w:rPr>
        <w:pPrChange w:id="9" w:author="Aeid, Maha" w:date="2015-10-01T14:27:00Z">
          <w:pPr/>
        </w:pPrChange>
      </w:pPr>
      <w:ins w:id="10" w:author="Tahawi, Mohamad " w:date="2015-09-22T17:12:00Z">
        <w:r w:rsidRPr="007D10BC">
          <w:rPr>
            <w:rFonts w:hint="eastAsia"/>
            <w:i/>
            <w:iCs/>
            <w:rtl/>
            <w:lang w:bidi="ar-EG"/>
            <w:rPrChange w:id="11" w:author="Aeid, Maha" w:date="2015-10-01T15:32:00Z">
              <w:rPr>
                <w:rFonts w:hint="eastAsia"/>
                <w:i/>
                <w:iCs/>
                <w:highlight w:val="yellow"/>
                <w:rtl/>
                <w:lang w:bidi="ar-EG"/>
              </w:rPr>
            </w:rPrChange>
          </w:rPr>
          <w:t>م</w:t>
        </w:r>
        <w:r w:rsidRPr="007D10BC">
          <w:rPr>
            <w:i/>
            <w:iCs/>
            <w:rtl/>
            <w:lang w:bidi="ar-EG"/>
            <w:rPrChange w:id="12" w:author="Aeid, Maha" w:date="2015-10-01T15:32:00Z">
              <w:rPr>
                <w:i/>
                <w:iCs/>
                <w:highlight w:val="yellow"/>
                <w:rtl/>
                <w:lang w:bidi="ar-EG"/>
              </w:rPr>
            </w:rPrChange>
          </w:rPr>
          <w:t xml:space="preserve"> )</w:t>
        </w:r>
      </w:ins>
      <w:ins w:id="13" w:author="Aeid, Maha" w:date="2015-10-01T14:26:00Z">
        <w:r w:rsidR="00101E33" w:rsidRPr="007D10BC">
          <w:rPr>
            <w:i/>
            <w:iCs/>
            <w:rtl/>
            <w:lang w:bidi="ar-EG"/>
            <w:rPrChange w:id="14" w:author="Aeid, Maha" w:date="2015-10-01T15:32:00Z">
              <w:rPr>
                <w:i/>
                <w:iCs/>
                <w:highlight w:val="yellow"/>
                <w:rtl/>
                <w:lang w:bidi="ar-EG"/>
              </w:rPr>
            </w:rPrChange>
          </w:rPr>
          <w:tab/>
        </w:r>
        <w:r w:rsidR="00101E33" w:rsidRPr="007D10BC">
          <w:rPr>
            <w:rFonts w:hint="eastAsia"/>
            <w:rtl/>
          </w:rPr>
          <w:t>أن</w:t>
        </w:r>
        <w:r w:rsidR="00101E33" w:rsidRPr="007D10BC">
          <w:rPr>
            <w:rtl/>
          </w:rPr>
          <w:t xml:space="preserve"> إعلان </w:t>
        </w:r>
        <w:r w:rsidR="00101E33" w:rsidRPr="007D10BC">
          <w:rPr>
            <w:rFonts w:hint="eastAsia"/>
            <w:rtl/>
          </w:rPr>
          <w:t>دبي</w:t>
        </w:r>
        <w:r w:rsidR="00101E33" w:rsidRPr="007D10BC">
          <w:rPr>
            <w:rtl/>
          </w:rPr>
          <w:t xml:space="preserve"> الذي اعتمده المؤتمر العالمي لتنمية الاتصالات لعام</w:t>
        </w:r>
        <w:r w:rsidR="00101E33" w:rsidRPr="007D10BC">
          <w:rPr>
            <w:rFonts w:hint="eastAsia"/>
            <w:rtl/>
          </w:rPr>
          <w:t> </w:t>
        </w:r>
        <w:r w:rsidR="00101E33" w:rsidRPr="007D10BC">
          <w:t>201</w:t>
        </w:r>
      </w:ins>
      <w:ins w:id="15" w:author="Aeid, Maha" w:date="2015-10-01T14:27:00Z">
        <w:r w:rsidR="00101E33" w:rsidRPr="007D10BC">
          <w:t>4</w:t>
        </w:r>
      </w:ins>
      <w:ins w:id="16" w:author="Aeid, Maha" w:date="2015-10-01T14:26:00Z">
        <w:r w:rsidR="00101E33" w:rsidRPr="007D10BC">
          <w:rPr>
            <w:rFonts w:hint="eastAsia"/>
            <w:rtl/>
          </w:rPr>
          <w:t> </w:t>
        </w:r>
        <w:r w:rsidR="00101E33" w:rsidRPr="007D10BC">
          <w:t>(WTDC</w:t>
        </w:r>
        <w:r w:rsidR="00101E33" w:rsidRPr="007D10BC">
          <w:sym w:font="Symbol" w:char="F02D"/>
        </w:r>
        <w:r w:rsidR="00101E33" w:rsidRPr="007D10BC">
          <w:t>1</w:t>
        </w:r>
      </w:ins>
      <w:ins w:id="17" w:author="Aeid, Maha" w:date="2015-10-01T14:27:00Z">
        <w:r w:rsidR="00101E33" w:rsidRPr="007D10BC">
          <w:t>4</w:t>
        </w:r>
      </w:ins>
      <w:ins w:id="18" w:author="Aeid, Maha" w:date="2015-10-01T14:26:00Z">
        <w:r w:rsidR="00101E33" w:rsidRPr="007D10BC">
          <w:t>)</w:t>
        </w:r>
        <w:r w:rsidR="00101E33" w:rsidRPr="007D10BC">
          <w:rPr>
            <w:rtl/>
          </w:rPr>
          <w:t xml:space="preserve"> </w:t>
        </w:r>
      </w:ins>
      <w:ins w:id="19" w:author="Aeid, Maha" w:date="2015-10-01T14:27:00Z">
        <w:r w:rsidR="00101E33" w:rsidRPr="007D10BC">
          <w:rPr>
            <w:rFonts w:hint="eastAsia"/>
            <w:rtl/>
          </w:rPr>
          <w:t>يعلن</w:t>
        </w:r>
        <w:r w:rsidR="00101E33" w:rsidRPr="007D10BC">
          <w:rPr>
            <w:rtl/>
          </w:rPr>
          <w:t xml:space="preserve"> </w:t>
        </w:r>
        <w:r w:rsidR="00101E33" w:rsidRPr="007D10BC">
          <w:rPr>
            <w:rFonts w:hint="eastAsia"/>
            <w:rtl/>
          </w:rPr>
          <w:t>فيه</w:t>
        </w:r>
        <w:r w:rsidR="00101E33" w:rsidRPr="007D10BC">
          <w:rPr>
            <w:rtl/>
          </w:rPr>
          <w:t xml:space="preserve"> </w:t>
        </w:r>
        <w:r w:rsidR="00101E33" w:rsidRPr="007D10BC">
          <w:rPr>
            <w:rFonts w:hint="eastAsia"/>
            <w:rtl/>
          </w:rPr>
          <w:t>المؤتمر</w:t>
        </w:r>
        <w:r w:rsidR="00101E33" w:rsidRPr="007D10BC">
          <w:rPr>
            <w:rtl/>
          </w:rPr>
          <w:t xml:space="preserve"> </w:t>
        </w:r>
        <w:r w:rsidR="00101E33" w:rsidRPr="007D10BC">
          <w:rPr>
            <w:rFonts w:hint="eastAsia"/>
            <w:rtl/>
          </w:rPr>
          <w:t>أن</w:t>
        </w:r>
      </w:ins>
      <w:ins w:id="20" w:author="Aeid, Maha" w:date="2015-10-01T14:28:00Z">
        <w:r w:rsidR="00B834AB" w:rsidRPr="007D10BC">
          <w:rPr>
            <w:rtl/>
          </w:rPr>
          <w:t>:</w:t>
        </w:r>
      </w:ins>
      <w:ins w:id="21" w:author="Aeid, Maha" w:date="2015-10-01T14:30:00Z">
        <w:r w:rsidR="00B834AB" w:rsidRPr="007D10BC">
          <w:rPr>
            <w:rtl/>
          </w:rPr>
          <w:t xml:space="preserve"> </w:t>
        </w:r>
      </w:ins>
      <w:ins w:id="22" w:author="Aeid, Maha" w:date="2015-10-01T14:28:00Z">
        <w:r w:rsidR="00B834AB" w:rsidRPr="007D10BC">
          <w:rPr>
            <w:i/>
            <w:iCs/>
            <w:rtl/>
            <w:lang w:bidi="ar-EG"/>
            <w:rPrChange w:id="23" w:author="Aeid, Maha" w:date="2015-10-01T15:32:00Z">
              <w:rPr>
                <w:i/>
                <w:iCs/>
                <w:highlight w:val="yellow"/>
                <w:rtl/>
                <w:lang w:bidi="ar-EG"/>
              </w:rPr>
            </w:rPrChange>
          </w:rPr>
          <w:t>".....</w:t>
        </w:r>
      </w:ins>
      <w:ins w:id="24" w:author="Riz, Imad " w:date="2015-10-02T10:01:00Z">
        <w:r w:rsidR="00C00AAB">
          <w:rPr>
            <w:rFonts w:hint="cs"/>
            <w:i/>
            <w:iCs/>
            <w:rtl/>
            <w:lang w:bidi="ar-EG"/>
          </w:rPr>
          <w:t> </w:t>
        </w:r>
      </w:ins>
      <w:ins w:id="25" w:author="Tahawi, Mohamad " w:date="2015-09-22T17:24:00Z">
        <w:r w:rsidR="00DB5534" w:rsidRPr="00F20DC1">
          <w:rPr>
            <w:rFonts w:hint="eastAsia"/>
            <w:i/>
            <w:iCs/>
            <w:spacing w:val="-2"/>
            <w:rtl/>
            <w:rPrChange w:id="26" w:author="Aeid, Maha" w:date="2015-10-01T15:32:00Z">
              <w:rPr>
                <w:rFonts w:hint="eastAsia"/>
                <w:spacing w:val="-2"/>
                <w:highlight w:val="yellow"/>
                <w:rtl/>
              </w:rPr>
            </w:rPrChange>
          </w:rPr>
          <w:t>تعزيز</w:t>
        </w:r>
        <w:r w:rsidR="00DB5534" w:rsidRPr="00F20DC1">
          <w:rPr>
            <w:i/>
            <w:iCs/>
            <w:spacing w:val="-2"/>
            <w:rtl/>
            <w:rPrChange w:id="27" w:author="Aeid, Maha" w:date="2015-10-01T15:32:00Z">
              <w:rPr>
                <w:spacing w:val="-2"/>
                <w:highlight w:val="yellow"/>
                <w:rtl/>
              </w:rPr>
            </w:rPrChange>
          </w:rPr>
          <w:t xml:space="preserve"> وإتاحة بنية </w:t>
        </w:r>
        <w:r w:rsidR="00DB5534" w:rsidRPr="00F20DC1">
          <w:rPr>
            <w:rFonts w:hint="eastAsia"/>
            <w:i/>
            <w:iCs/>
            <w:spacing w:val="-2"/>
            <w:rtl/>
            <w:rPrChange w:id="28" w:author="Aeid, Maha" w:date="2015-10-01T15:32:00Z">
              <w:rPr>
                <w:rFonts w:hint="eastAsia"/>
                <w:spacing w:val="-2"/>
                <w:highlight w:val="yellow"/>
                <w:rtl/>
              </w:rPr>
            </w:rPrChange>
          </w:rPr>
          <w:t>ت‍حتية</w:t>
        </w:r>
        <w:r w:rsidR="00DB5534" w:rsidRPr="00F20DC1">
          <w:rPr>
            <w:i/>
            <w:iCs/>
            <w:spacing w:val="-2"/>
            <w:rtl/>
            <w:rPrChange w:id="29" w:author="Aeid, Maha" w:date="2015-10-01T15:32:00Z">
              <w:rPr>
                <w:spacing w:val="-2"/>
                <w:highlight w:val="yellow"/>
                <w:rtl/>
              </w:rPr>
            </w:rPrChange>
          </w:rPr>
          <w:t xml:space="preserve"> للنطاق العريض </w:t>
        </w:r>
        <w:r w:rsidR="00DB5534" w:rsidRPr="00F20DC1">
          <w:rPr>
            <w:rFonts w:hint="eastAsia"/>
            <w:i/>
            <w:iCs/>
            <w:spacing w:val="-2"/>
            <w:rtl/>
            <w:rPrChange w:id="30" w:author="Aeid, Maha" w:date="2015-10-01T15:32:00Z">
              <w:rPr>
                <w:rFonts w:hint="eastAsia"/>
                <w:spacing w:val="-2"/>
                <w:highlight w:val="yellow"/>
                <w:rtl/>
              </w:rPr>
            </w:rPrChange>
          </w:rPr>
          <w:t>ي‍مكن</w:t>
        </w:r>
        <w:r w:rsidR="00DB5534" w:rsidRPr="00F20DC1">
          <w:rPr>
            <w:i/>
            <w:iCs/>
            <w:spacing w:val="-2"/>
            <w:rtl/>
            <w:rPrChange w:id="31" w:author="Aeid, Maha" w:date="2015-10-01T15:32:00Z">
              <w:rPr>
                <w:spacing w:val="-2"/>
                <w:highlight w:val="yellow"/>
                <w:rtl/>
              </w:rPr>
            </w:rPrChange>
          </w:rPr>
          <w:t xml:space="preserve"> النفاذ إليها بأسعار ميسورة، مع السياسات والاستراتيجيات </w:t>
        </w:r>
        <w:r w:rsidR="00DB5534" w:rsidRPr="00F20DC1">
          <w:rPr>
            <w:rFonts w:hint="eastAsia"/>
            <w:i/>
            <w:iCs/>
            <w:spacing w:val="-2"/>
            <w:rtl/>
            <w:rPrChange w:id="32" w:author="Aeid, Maha" w:date="2015-10-01T15:32:00Z">
              <w:rPr>
                <w:rFonts w:hint="eastAsia"/>
                <w:spacing w:val="-2"/>
                <w:highlight w:val="yellow"/>
                <w:rtl/>
              </w:rPr>
            </w:rPrChange>
          </w:rPr>
          <w:t>ال‍مناسبة،</w:t>
        </w:r>
        <w:r w:rsidR="00DB5534" w:rsidRPr="00F20DC1">
          <w:rPr>
            <w:i/>
            <w:iCs/>
            <w:spacing w:val="-2"/>
            <w:rtl/>
            <w:rPrChange w:id="33" w:author="Aeid, Maha" w:date="2015-10-01T15:32:00Z">
              <w:rPr>
                <w:spacing w:val="-2"/>
                <w:highlight w:val="yellow"/>
                <w:rtl/>
              </w:rPr>
            </w:rPrChange>
          </w:rPr>
          <w:t xml:space="preserve"> يشكل منبراً </w:t>
        </w:r>
        <w:r w:rsidR="00DB5534" w:rsidRPr="00F20DC1">
          <w:rPr>
            <w:rFonts w:hint="eastAsia"/>
            <w:i/>
            <w:iCs/>
            <w:spacing w:val="-2"/>
            <w:rtl/>
            <w:rPrChange w:id="34" w:author="Aeid, Maha" w:date="2015-10-01T15:32:00Z">
              <w:rPr>
                <w:rFonts w:hint="eastAsia"/>
                <w:spacing w:val="-2"/>
                <w:highlight w:val="yellow"/>
                <w:rtl/>
              </w:rPr>
            </w:rPrChange>
          </w:rPr>
          <w:t>ت‍مكينياً</w:t>
        </w:r>
        <w:r w:rsidR="00DB5534" w:rsidRPr="00F20DC1">
          <w:rPr>
            <w:i/>
            <w:iCs/>
            <w:spacing w:val="-2"/>
            <w:rtl/>
            <w:rPrChange w:id="35" w:author="Aeid, Maha" w:date="2015-10-01T15:32:00Z">
              <w:rPr>
                <w:spacing w:val="-2"/>
                <w:highlight w:val="yellow"/>
                <w:rtl/>
              </w:rPr>
            </w:rPrChange>
          </w:rPr>
          <w:t xml:space="preserve"> أساسياً يعزز الابتكار ويدفع بناء اقتصادات وطنية </w:t>
        </w:r>
        <w:proofErr w:type="spellStart"/>
        <w:r w:rsidR="00DB5534" w:rsidRPr="00F20DC1">
          <w:rPr>
            <w:rFonts w:hint="eastAsia"/>
            <w:i/>
            <w:iCs/>
            <w:spacing w:val="-2"/>
            <w:rtl/>
            <w:rPrChange w:id="36" w:author="Aeid, Maha" w:date="2015-10-01T15:32:00Z">
              <w:rPr>
                <w:rFonts w:hint="eastAsia"/>
                <w:spacing w:val="-2"/>
                <w:highlight w:val="yellow"/>
                <w:rtl/>
              </w:rPr>
            </w:rPrChange>
          </w:rPr>
          <w:t>وعال‍مية</w:t>
        </w:r>
        <w:proofErr w:type="spellEnd"/>
        <w:r w:rsidR="00DB5534" w:rsidRPr="00F20DC1">
          <w:rPr>
            <w:i/>
            <w:iCs/>
            <w:spacing w:val="-2"/>
            <w:rtl/>
            <w:rPrChange w:id="37" w:author="Aeid, Maha" w:date="2015-10-01T15:32:00Z">
              <w:rPr>
                <w:spacing w:val="-2"/>
                <w:highlight w:val="yellow"/>
                <w:rtl/>
              </w:rPr>
            </w:rPrChange>
          </w:rPr>
          <w:t xml:space="preserve"> </w:t>
        </w:r>
        <w:r w:rsidR="00DB5534" w:rsidRPr="00F20DC1">
          <w:rPr>
            <w:rFonts w:hint="eastAsia"/>
            <w:i/>
            <w:iCs/>
            <w:spacing w:val="-2"/>
            <w:rtl/>
            <w:rPrChange w:id="38" w:author="Aeid, Maha" w:date="2015-10-01T15:32:00Z">
              <w:rPr>
                <w:rFonts w:hint="eastAsia"/>
                <w:spacing w:val="-2"/>
                <w:highlight w:val="yellow"/>
                <w:rtl/>
              </w:rPr>
            </w:rPrChange>
          </w:rPr>
          <w:t>وم‍جتمع</w:t>
        </w:r>
        <w:r w:rsidR="00DB5534" w:rsidRPr="00F20DC1">
          <w:rPr>
            <w:i/>
            <w:iCs/>
            <w:spacing w:val="-2"/>
            <w:rtl/>
            <w:rPrChange w:id="39" w:author="Aeid, Maha" w:date="2015-10-01T15:32:00Z">
              <w:rPr>
                <w:spacing w:val="-2"/>
                <w:highlight w:val="yellow"/>
                <w:rtl/>
              </w:rPr>
            </w:rPrChange>
          </w:rPr>
          <w:t xml:space="preserve"> المعلومات</w:t>
        </w:r>
      </w:ins>
      <w:ins w:id="40" w:author="Aeid, Maha" w:date="2015-10-01T14:28:00Z">
        <w:r w:rsidR="00B834AB" w:rsidRPr="007D10BC">
          <w:rPr>
            <w:spacing w:val="-2"/>
            <w:rtl/>
            <w:rPrChange w:id="41" w:author="Aeid, Maha" w:date="2015-10-01T15:32:00Z">
              <w:rPr>
                <w:spacing w:val="-2"/>
                <w:highlight w:val="yellow"/>
                <w:rtl/>
              </w:rPr>
            </w:rPrChange>
          </w:rPr>
          <w:t>"</w:t>
        </w:r>
      </w:ins>
      <w:ins w:id="42" w:author="Aeid, Maha" w:date="2015-10-01T14:30:00Z">
        <w:r w:rsidR="00B834AB" w:rsidRPr="007D10BC">
          <w:rPr>
            <w:rFonts w:hint="eastAsia"/>
            <w:spacing w:val="-2"/>
            <w:rtl/>
          </w:rPr>
          <w:t>؛</w:t>
        </w:r>
      </w:ins>
    </w:p>
    <w:p w:rsidR="00207FE5" w:rsidRPr="00FD4FC2" w:rsidRDefault="004B6E71" w:rsidP="004B6E71">
      <w:pPr>
        <w:rPr>
          <w:rtl/>
        </w:rPr>
      </w:pPr>
      <w:del w:id="43" w:author="Tahawi, Mohamad " w:date="2015-09-22T17:13:00Z">
        <w:r w:rsidDel="004B6E71">
          <w:rPr>
            <w:rFonts w:hint="cs"/>
            <w:i/>
            <w:iCs/>
            <w:rtl/>
          </w:rPr>
          <w:delText xml:space="preserve">م </w:delText>
        </w:r>
      </w:del>
      <w:ins w:id="44" w:author="Tahawi, Mohamad " w:date="2015-09-22T17:13:00Z">
        <w:r>
          <w:rPr>
            <w:rFonts w:hint="cs"/>
            <w:i/>
            <w:iCs/>
            <w:rtl/>
          </w:rPr>
          <w:t>ن</w:t>
        </w:r>
      </w:ins>
      <w:r w:rsidR="00DB5534" w:rsidRPr="00FD4FC2">
        <w:rPr>
          <w:rFonts w:hint="cs"/>
          <w:i/>
          <w:iCs/>
          <w:rtl/>
        </w:rPr>
        <w:t>)</w:t>
      </w:r>
      <w:r w:rsidR="00DB5534" w:rsidRPr="00FD4FC2">
        <w:rPr>
          <w:rFonts w:hint="cs"/>
          <w:rtl/>
        </w:rPr>
        <w:tab/>
        <w:t>أن المادة</w:t>
      </w:r>
      <w:r w:rsidR="00DB5534" w:rsidRPr="00FD4FC2">
        <w:rPr>
          <w:rFonts w:hint="eastAsia"/>
          <w:rtl/>
        </w:rPr>
        <w:t> </w:t>
      </w:r>
      <w:r w:rsidR="00DB5534" w:rsidRPr="00F20DC1">
        <w:t>44</w:t>
      </w:r>
      <w:r w:rsidR="00DB5534" w:rsidRPr="00FD4FC2">
        <w:rPr>
          <w:rFonts w:hint="cs"/>
          <w:rtl/>
          <w:lang w:bidi="ar-SY"/>
        </w:rPr>
        <w:t xml:space="preserve"> من دستور الاتحاد الدولي للاتصالات تنص على أنه </w:t>
      </w:r>
      <w:r w:rsidR="00DB5534" w:rsidRPr="006C2C4C">
        <w:rPr>
          <w:rFonts w:hint="cs"/>
          <w:rtl/>
          <w:lang w:bidi="ar-SY"/>
        </w:rPr>
        <w:t>"</w:t>
      </w:r>
      <w:r w:rsidR="00DB5534" w:rsidRPr="006C2C4C">
        <w:rPr>
          <w:rFonts w:hint="cs"/>
          <w:i/>
          <w:iCs/>
          <w:sz w:val="16"/>
          <w:szCs w:val="16"/>
          <w:rtl/>
        </w:rPr>
        <w:t> </w:t>
      </w:r>
      <w:r w:rsidR="00DB5534" w:rsidRPr="00FD4FC2">
        <w:rPr>
          <w:i/>
          <w:iCs/>
          <w:rtl/>
        </w:rPr>
        <w:t xml:space="preserve">عندما تستعمل الدول الأعضاء نطاقات الترددات لخدمات الاتصالات الراديوية، </w:t>
      </w:r>
      <w:r w:rsidR="00DB5534" w:rsidRPr="00FD4FC2">
        <w:rPr>
          <w:rFonts w:hint="cs"/>
          <w:i/>
          <w:iCs/>
          <w:rtl/>
        </w:rPr>
        <w:t xml:space="preserve">عليها أن </w:t>
      </w:r>
      <w:r w:rsidR="00DB5534" w:rsidRPr="00FD4FC2">
        <w:rPr>
          <w:i/>
          <w:iCs/>
          <w:rtl/>
        </w:rPr>
        <w:t>تأخذ</w:t>
      </w:r>
      <w:r w:rsidR="00DB5534">
        <w:rPr>
          <w:i/>
          <w:iCs/>
          <w:rtl/>
        </w:rPr>
        <w:t xml:space="preserve"> في </w:t>
      </w:r>
      <w:r w:rsidR="00DB5534" w:rsidRPr="00FD4FC2">
        <w:rPr>
          <w:i/>
          <w:iCs/>
          <w:rtl/>
        </w:rPr>
        <w:t xml:space="preserve">الحسبان </w:t>
      </w:r>
      <w:r w:rsidR="00DB5534" w:rsidRPr="00FD4FC2">
        <w:rPr>
          <w:rFonts w:hint="cs"/>
          <w:i/>
          <w:iCs/>
          <w:rtl/>
        </w:rPr>
        <w:t>أن</w:t>
      </w:r>
      <w:r w:rsidR="00DB5534" w:rsidRPr="00FD4FC2">
        <w:rPr>
          <w:i/>
          <w:iCs/>
          <w:rtl/>
        </w:rPr>
        <w:t xml:space="preserve"> الترددات الراديوية والمدارات المصاحبة</w:t>
      </w:r>
      <w:r w:rsidR="00DB5534" w:rsidRPr="00FD4FC2">
        <w:rPr>
          <w:rFonts w:hint="cs"/>
          <w:i/>
          <w:iCs/>
          <w:rtl/>
        </w:rPr>
        <w:t xml:space="preserve"> لها</w:t>
      </w:r>
      <w:r w:rsidR="00DB5534" w:rsidRPr="00FD4FC2">
        <w:rPr>
          <w:i/>
          <w:iCs/>
          <w:rtl/>
        </w:rPr>
        <w:t xml:space="preserve">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w:t>
      </w:r>
      <w:r w:rsidR="00DB5534" w:rsidRPr="00FD4FC2">
        <w:rPr>
          <w:rFonts w:hint="cs"/>
          <w:i/>
          <w:iCs/>
          <w:rtl/>
        </w:rPr>
        <w:t>سبل الوصول</w:t>
      </w:r>
      <w:r w:rsidR="00DB5534" w:rsidRPr="00FD4FC2">
        <w:rPr>
          <w:i/>
          <w:iCs/>
          <w:rtl/>
        </w:rPr>
        <w:t xml:space="preserve"> </w:t>
      </w:r>
      <w:r w:rsidR="00DB5534" w:rsidRPr="00FD4FC2">
        <w:rPr>
          <w:rFonts w:hint="cs"/>
          <w:i/>
          <w:iCs/>
          <w:rtl/>
        </w:rPr>
        <w:t>ال</w:t>
      </w:r>
      <w:r w:rsidR="00DB5534" w:rsidRPr="00FD4FC2">
        <w:rPr>
          <w:i/>
          <w:iCs/>
          <w:rtl/>
        </w:rPr>
        <w:t>منصف إلى هذه المدارات والترددات، مع مراعاة الحاجات الخاصة للبلدان النامية، والموقع الجغرافي لبعض البلدان</w:t>
      </w:r>
      <w:r w:rsidR="00DB5534" w:rsidRPr="006C2C4C">
        <w:rPr>
          <w:rFonts w:hint="cs"/>
          <w:rtl/>
        </w:rPr>
        <w:t>"</w:t>
      </w:r>
      <w:r w:rsidR="00DB5534" w:rsidRPr="00FD4FC2">
        <w:rPr>
          <w:rFonts w:hint="cs"/>
          <w:rtl/>
        </w:rPr>
        <w:t>؛</w:t>
      </w:r>
    </w:p>
    <w:p w:rsidR="00207FE5" w:rsidRPr="00FD4FC2" w:rsidRDefault="004B6E71">
      <w:pPr>
        <w:rPr>
          <w:rtl/>
        </w:rPr>
        <w:pPrChange w:id="45" w:author="Aeid, Maha" w:date="2015-10-01T15:02:00Z">
          <w:pPr/>
        </w:pPrChange>
      </w:pPr>
      <w:del w:id="46" w:author="Tahawi, Mohamad " w:date="2015-09-22T17:13:00Z">
        <w:r w:rsidDel="004B6E71">
          <w:rPr>
            <w:rFonts w:hint="cs"/>
            <w:i/>
            <w:iCs/>
            <w:rtl/>
          </w:rPr>
          <w:delText>ن</w:delText>
        </w:r>
      </w:del>
      <w:ins w:id="47" w:author="Riz, Imad " w:date="2015-10-02T10:02:00Z">
        <w:r w:rsidR="00C00AAB">
          <w:rPr>
            <w:rFonts w:ascii="Traditional Arabic" w:hAnsi="Traditional Arabic"/>
            <w:i/>
            <w:iCs/>
            <w:rtl/>
          </w:rPr>
          <w:t>ﺱ</w:t>
        </w:r>
      </w:ins>
      <w:r w:rsidR="00DB5534" w:rsidRPr="00FD4FC2">
        <w:rPr>
          <w:rFonts w:hint="cs"/>
          <w:i/>
          <w:iCs/>
          <w:rtl/>
        </w:rPr>
        <w:t>)</w:t>
      </w:r>
      <w:r w:rsidR="00DB5534" w:rsidRPr="00FD4FC2">
        <w:rPr>
          <w:rFonts w:hint="cs"/>
          <w:rtl/>
        </w:rPr>
        <w:tab/>
        <w:t>أنه بموجب القرار</w:t>
      </w:r>
      <w:r w:rsidR="00DB5534" w:rsidRPr="00FD4FC2">
        <w:rPr>
          <w:rFonts w:hint="eastAsia"/>
          <w:rtl/>
        </w:rPr>
        <w:t> </w:t>
      </w:r>
      <w:r w:rsidR="00DB5534" w:rsidRPr="00FD4FC2">
        <w:t>71</w:t>
      </w:r>
      <w:r w:rsidR="00DB5534" w:rsidRPr="00FD4FC2">
        <w:rPr>
          <w:rFonts w:hint="cs"/>
          <w:rtl/>
        </w:rPr>
        <w:t xml:space="preserve"> (المراج</w:t>
      </w:r>
      <w:r w:rsidR="00F20DC1">
        <w:rPr>
          <w:rFonts w:hint="cs"/>
          <w:rtl/>
        </w:rPr>
        <w:t>َ</w:t>
      </w:r>
      <w:r w:rsidR="00DB5534" w:rsidRPr="00FD4FC2">
        <w:rPr>
          <w:rFonts w:hint="cs"/>
          <w:rtl/>
        </w:rPr>
        <w:t>ع</w:t>
      </w:r>
      <w:r w:rsidR="00DB5534">
        <w:rPr>
          <w:rFonts w:hint="cs"/>
          <w:rtl/>
        </w:rPr>
        <w:t xml:space="preserve"> في </w:t>
      </w:r>
      <w:del w:id="48" w:author="Tahawi, Mohamad " w:date="2015-09-22T17:16:00Z">
        <w:r w:rsidR="00DB5534" w:rsidRPr="00FD4FC2" w:rsidDel="004B6E71">
          <w:rPr>
            <w:rFonts w:hint="cs"/>
            <w:rtl/>
          </w:rPr>
          <w:delText>غوادالاخارا، </w:delText>
        </w:r>
        <w:r w:rsidR="00DB5534" w:rsidRPr="00FD4FC2" w:rsidDel="004B6E71">
          <w:delText>2010</w:delText>
        </w:r>
      </w:del>
      <w:ins w:id="49" w:author="Tahawi, Mohamad " w:date="2015-09-22T17:16:00Z">
        <w:r>
          <w:rPr>
            <w:rFonts w:hint="cs"/>
            <w:rtl/>
          </w:rPr>
          <w:t xml:space="preserve">بوسان، </w:t>
        </w:r>
        <w:r>
          <w:t>2014</w:t>
        </w:r>
      </w:ins>
      <w:r w:rsidR="00DB5534" w:rsidRPr="00FD4FC2">
        <w:rPr>
          <w:rFonts w:hint="cs"/>
          <w:rtl/>
        </w:rPr>
        <w:t xml:space="preserve">) </w:t>
      </w:r>
      <w:r w:rsidR="00DB5534">
        <w:rPr>
          <w:rFonts w:hint="cs"/>
          <w:rtl/>
          <w:lang w:bidi="ar-EG"/>
        </w:rPr>
        <w:t>ل</w:t>
      </w:r>
      <w:r w:rsidR="00DB5534" w:rsidRPr="00FD4FC2">
        <w:rPr>
          <w:rFonts w:hint="cs"/>
          <w:rtl/>
          <w:lang w:bidi="ar-EG"/>
        </w:rPr>
        <w:t>مؤتمر المندوبين المفوضين</w:t>
      </w:r>
      <w:r w:rsidR="00DB5534">
        <w:rPr>
          <w:rFonts w:hint="cs"/>
          <w:rtl/>
        </w:rPr>
        <w:t>،</w:t>
      </w:r>
      <w:r w:rsidR="00DB5534" w:rsidRPr="00FD4FC2">
        <w:rPr>
          <w:rFonts w:hint="cs"/>
          <w:rtl/>
        </w:rPr>
        <w:t xml:space="preserve"> اعتمد الاتحاد خطته الاستراتيجية للفترة </w:t>
      </w:r>
      <w:del w:id="50" w:author="Tahawi, Mohamad " w:date="2015-09-22T17:17:00Z">
        <w:r w:rsidR="00DB5534" w:rsidRPr="00FD4FC2" w:rsidDel="004B6E71">
          <w:delText>2015</w:delText>
        </w:r>
      </w:del>
      <w:ins w:id="51" w:author="Tahawi, Mohamad " w:date="2015-09-22T17:17:00Z">
        <w:r>
          <w:t>2019</w:t>
        </w:r>
      </w:ins>
      <w:r w:rsidR="00DB5534" w:rsidRPr="00FD4FC2">
        <w:noBreakHyphen/>
      </w:r>
      <w:del w:id="52" w:author="Tahawi, Mohamad " w:date="2015-09-22T17:16:00Z">
        <w:r w:rsidR="00DB5534" w:rsidRPr="00FD4FC2" w:rsidDel="004B6E71">
          <w:delText>2012</w:delText>
        </w:r>
      </w:del>
      <w:ins w:id="53" w:author="Tahawi, Mohamad " w:date="2015-09-22T17:16:00Z">
        <w:r>
          <w:t>2016</w:t>
        </w:r>
      </w:ins>
      <w:r w:rsidR="00DB5534" w:rsidRPr="00FD4FC2">
        <w:rPr>
          <w:rFonts w:hint="cs"/>
          <w:rtl/>
          <w:lang w:bidi="ar-SY"/>
        </w:rPr>
        <w:t xml:space="preserve">، </w:t>
      </w:r>
      <w:r w:rsidR="00DB5534" w:rsidRPr="007166B9">
        <w:rPr>
          <w:rFonts w:hint="cs"/>
          <w:rtl/>
          <w:lang w:bidi="ar-SY"/>
        </w:rPr>
        <w:t xml:space="preserve">والتي تشمل </w:t>
      </w:r>
      <w:r w:rsidR="00DB5534">
        <w:rPr>
          <w:rFonts w:hint="cs"/>
          <w:rtl/>
          <w:lang w:bidi="ar-SY"/>
        </w:rPr>
        <w:t xml:space="preserve">من بين </w:t>
      </w:r>
      <w:del w:id="54" w:author="Aeid, Maha" w:date="2015-10-01T15:02:00Z">
        <w:r w:rsidR="00C30156" w:rsidDel="00C30156">
          <w:rPr>
            <w:rFonts w:hint="cs"/>
            <w:rtl/>
            <w:lang w:bidi="ar-SY"/>
          </w:rPr>
          <w:delText xml:space="preserve">الغايات </w:delText>
        </w:r>
      </w:del>
      <w:ins w:id="55" w:author="Aeid, Maha" w:date="2015-10-01T15:02:00Z">
        <w:r w:rsidR="00C30156">
          <w:rPr>
            <w:rFonts w:hint="cs"/>
            <w:rtl/>
            <w:lang w:bidi="ar-SY"/>
          </w:rPr>
          <w:t>الأهداف</w:t>
        </w:r>
      </w:ins>
      <w:r w:rsidR="00C30156">
        <w:rPr>
          <w:rFonts w:hint="cs"/>
          <w:rtl/>
          <w:lang w:bidi="ar-SY"/>
        </w:rPr>
        <w:t xml:space="preserve"> </w:t>
      </w:r>
      <w:r w:rsidR="00DB5534">
        <w:rPr>
          <w:rFonts w:hint="cs"/>
          <w:rtl/>
          <w:lang w:bidi="ar-SY"/>
        </w:rPr>
        <w:t>الاستراتيجية</w:t>
      </w:r>
      <w:r w:rsidR="00DB5534" w:rsidRPr="007166B9">
        <w:rPr>
          <w:rFonts w:hint="cs"/>
          <w:rtl/>
          <w:lang w:bidi="ar-SY"/>
        </w:rPr>
        <w:t xml:space="preserve"> </w:t>
      </w:r>
      <w:r w:rsidR="00C30156">
        <w:rPr>
          <w:rFonts w:hint="cs"/>
          <w:rtl/>
          <w:lang w:bidi="ar-SY"/>
        </w:rPr>
        <w:t>لقطاع الاتصالات الراديوية</w:t>
      </w:r>
      <w:r w:rsidR="00F20DC1">
        <w:rPr>
          <w:rFonts w:hint="cs"/>
          <w:rtl/>
          <w:lang w:bidi="ar-SY"/>
        </w:rPr>
        <w:t>:</w:t>
      </w:r>
      <w:r w:rsidR="00DB5534" w:rsidRPr="00FD4FC2">
        <w:rPr>
          <w:rFonts w:hint="eastAsia"/>
          <w:rtl/>
          <w:lang w:bidi="ar-SY"/>
        </w:rPr>
        <w:t> </w:t>
      </w:r>
      <w:r w:rsidR="00DB5534" w:rsidRPr="00DD514F">
        <w:rPr>
          <w:rFonts w:hint="cs"/>
          <w:sz w:val="30"/>
          <w:rtl/>
          <w:lang w:bidi="ar-SY"/>
        </w:rPr>
        <w:t>"</w:t>
      </w:r>
      <w:ins w:id="56" w:author="Tahawi, Mohamad " w:date="2015-09-22T17:18:00Z">
        <w:r w:rsidRPr="00DD514F">
          <w:rPr>
            <w:rFonts w:hint="cs"/>
            <w:i/>
            <w:iCs/>
            <w:sz w:val="30"/>
            <w:rtl/>
            <w:lang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sidRPr="00DD514F">
          <w:rPr>
            <w:rFonts w:hint="eastAsia"/>
            <w:i/>
            <w:iCs/>
            <w:sz w:val="30"/>
            <w:rtl/>
            <w:lang w:bidi="ar-SY"/>
          </w:rPr>
          <w:t> </w:t>
        </w:r>
        <w:r w:rsidRPr="00DD514F">
          <w:rPr>
            <w:rFonts w:hint="cs"/>
            <w:i/>
            <w:iCs/>
            <w:sz w:val="30"/>
            <w:rtl/>
            <w:lang w:bidi="ar-SY"/>
          </w:rPr>
          <w:t>الضار</w:t>
        </w:r>
      </w:ins>
      <w:del w:id="57" w:author="Tahawi, Mohamad " w:date="2015-09-22T17:18:00Z">
        <w:r w:rsidR="00DB5534" w:rsidRPr="00FD4FC2" w:rsidDel="004B6E71">
          <w:rPr>
            <w:rFonts w:hint="cs"/>
            <w:i/>
            <w:iCs/>
            <w:rtl/>
            <w:lang w:bidi="ar-EG"/>
          </w:rPr>
          <w:delText>التماس السبل والوسائل التي من شأنها ضمان الاستعمال الرشيد والمنصف والفعّال والاقتصادي للموارد من طيف الترددات الراديوية والمدارات الساتلية وتعزيز المرونة من أجل التوسعات المستقبلية والتطورات</w:delText>
        </w:r>
        <w:r w:rsidR="00DB5534" w:rsidRPr="00FD4FC2" w:rsidDel="004B6E71">
          <w:rPr>
            <w:rFonts w:hint="eastAsia"/>
            <w:i/>
            <w:iCs/>
            <w:rtl/>
            <w:lang w:bidi="ar-EG"/>
          </w:rPr>
          <w:delText> </w:delText>
        </w:r>
        <w:r w:rsidR="00DB5534" w:rsidRPr="00FD4FC2" w:rsidDel="004B6E71">
          <w:rPr>
            <w:rFonts w:hint="cs"/>
            <w:i/>
            <w:iCs/>
            <w:rtl/>
            <w:lang w:bidi="ar-EG"/>
          </w:rPr>
          <w:delText>التكنولوجية</w:delText>
        </w:r>
        <w:r w:rsidR="00DB5534" w:rsidRPr="00FD4FC2" w:rsidDel="004B6E71">
          <w:rPr>
            <w:rFonts w:hint="eastAsia"/>
            <w:i/>
            <w:iCs/>
            <w:rtl/>
            <w:lang w:bidi="ar-EG"/>
          </w:rPr>
          <w:delText> </w:delText>
        </w:r>
        <w:r w:rsidR="00DB5534" w:rsidRPr="00FD4FC2" w:rsidDel="004B6E71">
          <w:rPr>
            <w:rFonts w:hint="cs"/>
            <w:i/>
            <w:iCs/>
            <w:rtl/>
            <w:lang w:bidi="ar-EG"/>
          </w:rPr>
          <w:delText>الجديدة</w:delText>
        </w:r>
      </w:del>
      <w:r w:rsidR="00DB5534" w:rsidRPr="006C2C4C">
        <w:rPr>
          <w:rFonts w:hint="cs"/>
          <w:rtl/>
        </w:rPr>
        <w:t>"</w:t>
      </w:r>
      <w:r w:rsidR="00DB5534" w:rsidRPr="00FD4FC2">
        <w:rPr>
          <w:rFonts w:hint="cs"/>
          <w:rtl/>
        </w:rPr>
        <w:t>؛</w:t>
      </w:r>
    </w:p>
    <w:p w:rsidR="00207FE5" w:rsidRPr="00FD4FC2" w:rsidRDefault="004B6E71" w:rsidP="00C00AAB">
      <w:pPr>
        <w:rPr>
          <w:rtl/>
        </w:rPr>
      </w:pPr>
      <w:del w:id="58" w:author="Tahawi, Mohamad " w:date="2015-09-22T17:13:00Z">
        <w:r w:rsidDel="004B6E71">
          <w:rPr>
            <w:rFonts w:hint="cs"/>
            <w:i/>
            <w:iCs/>
            <w:rtl/>
          </w:rPr>
          <w:delText>س</w:delText>
        </w:r>
      </w:del>
      <w:ins w:id="59" w:author="Riz, Imad " w:date="2015-10-02T10:02:00Z">
        <w:r w:rsidR="00C00AAB">
          <w:rPr>
            <w:rFonts w:ascii="Traditional Arabic" w:hAnsi="Traditional Arabic"/>
            <w:i/>
            <w:iCs/>
            <w:rtl/>
          </w:rPr>
          <w:t>ﻉ</w:t>
        </w:r>
      </w:ins>
      <w:r w:rsidR="00DB5534" w:rsidRPr="00FD4FC2">
        <w:rPr>
          <w:rFonts w:hint="cs"/>
          <w:i/>
          <w:iCs/>
          <w:rtl/>
        </w:rPr>
        <w:t>)</w:t>
      </w:r>
      <w:r w:rsidR="00DB5534" w:rsidRPr="00FD4FC2">
        <w:rPr>
          <w:rFonts w:hint="cs"/>
          <w:rtl/>
        </w:rPr>
        <w:tab/>
        <w:t>أن الطريق إلى تحقيق معظم الأهداف الإنمائية للألفية</w:t>
      </w:r>
      <w:r w:rsidR="00DB5534">
        <w:rPr>
          <w:rFonts w:hint="cs"/>
          <w:rtl/>
        </w:rPr>
        <w:t xml:space="preserve"> </w:t>
      </w:r>
      <w:r w:rsidR="00DB5534">
        <w:t>(MDG)</w:t>
      </w:r>
      <w:r w:rsidR="00DB5534" w:rsidRPr="00FD4FC2">
        <w:rPr>
          <w:rFonts w:hint="cs"/>
          <w:rtl/>
        </w:rPr>
        <w:t xml:space="preserve"> يظل محفوفاً بالتحديات، لا سيما</w:t>
      </w:r>
      <w:r w:rsidR="00DB5534">
        <w:rPr>
          <w:rFonts w:hint="cs"/>
          <w:rtl/>
        </w:rPr>
        <w:t xml:space="preserve"> في </w:t>
      </w:r>
      <w:r w:rsidR="00DB5534" w:rsidRPr="00FD4FC2">
        <w:rPr>
          <w:rFonts w:hint="cs"/>
          <w:rtl/>
        </w:rPr>
        <w:t>أشد البلدان فقراً</w:t>
      </w:r>
      <w:r w:rsidR="00DB5534">
        <w:rPr>
          <w:rFonts w:hint="cs"/>
          <w:rtl/>
        </w:rPr>
        <w:t xml:space="preserve"> في </w:t>
      </w:r>
      <w:r w:rsidR="00DB5534" w:rsidRPr="00FD4FC2">
        <w:rPr>
          <w:rFonts w:hint="cs"/>
          <w:rtl/>
        </w:rPr>
        <w:t>ظل</w:t>
      </w:r>
      <w:r w:rsidR="00DB5534">
        <w:rPr>
          <w:rFonts w:hint="cs"/>
          <w:rtl/>
        </w:rPr>
        <w:t xml:space="preserve"> </w:t>
      </w:r>
      <w:r w:rsidR="00DB5534" w:rsidRPr="00FD4FC2">
        <w:rPr>
          <w:rFonts w:hint="cs"/>
          <w:rtl/>
        </w:rPr>
        <w:t>الانكماش الاقتصادي العالمي؛</w:t>
      </w:r>
    </w:p>
    <w:p w:rsidR="00207FE5" w:rsidRPr="00FD4FC2" w:rsidRDefault="004B6E71">
      <w:pPr>
        <w:rPr>
          <w:rtl/>
        </w:rPr>
        <w:pPrChange w:id="60" w:author="Riz, Imad " w:date="2015-10-02T10:02:00Z">
          <w:pPr/>
        </w:pPrChange>
      </w:pPr>
      <w:del w:id="61" w:author="Tahawi, Mohamad " w:date="2015-09-22T17:14:00Z">
        <w:r w:rsidDel="004B6E71">
          <w:rPr>
            <w:rFonts w:hint="cs"/>
            <w:i/>
            <w:iCs/>
            <w:rtl/>
          </w:rPr>
          <w:delText>ع</w:delText>
        </w:r>
      </w:del>
      <w:ins w:id="62" w:author="Riz, Imad " w:date="2015-10-02T10:03:00Z">
        <w:r w:rsidR="00C00AAB">
          <w:rPr>
            <w:rFonts w:ascii="Traditional Arabic" w:hAnsi="Traditional Arabic"/>
            <w:i/>
            <w:iCs/>
            <w:rtl/>
          </w:rPr>
          <w:t>ﻑ</w:t>
        </w:r>
      </w:ins>
      <w:r w:rsidR="00DB5534" w:rsidRPr="000E5DAA">
        <w:rPr>
          <w:rFonts w:hint="cs"/>
          <w:i/>
          <w:iCs/>
          <w:rtl/>
        </w:rPr>
        <w:t>)</w:t>
      </w:r>
      <w:r w:rsidR="00DB5534" w:rsidRPr="00FD4FC2">
        <w:rPr>
          <w:rFonts w:hint="cs"/>
          <w:rtl/>
        </w:rPr>
        <w:tab/>
        <w:t>أن لجنة النطاق العريض أقرت</w:t>
      </w:r>
      <w:r w:rsidR="00DB5534">
        <w:rPr>
          <w:rFonts w:hint="cs"/>
          <w:rtl/>
        </w:rPr>
        <w:t xml:space="preserve"> في </w:t>
      </w:r>
      <w:r w:rsidR="00DB5534" w:rsidRPr="00FD4FC2">
        <w:rPr>
          <w:rFonts w:hint="cs"/>
          <w:rtl/>
        </w:rPr>
        <w:t>تقريرها النهائي ("</w:t>
      </w:r>
      <w:r w:rsidR="00DB5534" w:rsidRPr="008B23D7">
        <w:rPr>
          <w:rFonts w:hint="eastAsia"/>
          <w:i/>
          <w:iCs/>
          <w:sz w:val="16"/>
          <w:szCs w:val="16"/>
          <w:rtl/>
        </w:rPr>
        <w:t> </w:t>
      </w:r>
      <w:r w:rsidR="00DB5534" w:rsidRPr="008B23D7">
        <w:rPr>
          <w:rFonts w:hint="cs"/>
          <w:i/>
          <w:iCs/>
          <w:rtl/>
        </w:rPr>
        <w:t>مستلزمات القيادة عام </w:t>
      </w:r>
      <w:r w:rsidR="00DB5534" w:rsidRPr="008B23D7">
        <w:rPr>
          <w:i/>
          <w:iCs/>
        </w:rPr>
        <w:t>2010</w:t>
      </w:r>
      <w:r w:rsidR="00DB5534" w:rsidRPr="008B23D7">
        <w:rPr>
          <w:rFonts w:hint="cs"/>
          <w:i/>
          <w:iCs/>
          <w:rtl/>
          <w:lang w:bidi="ar-SY"/>
        </w:rPr>
        <w:t xml:space="preserve">: </w:t>
      </w:r>
      <w:r w:rsidR="00DB5534" w:rsidRPr="008B23D7">
        <w:rPr>
          <w:rFonts w:hint="cs"/>
          <w:i/>
          <w:iCs/>
          <w:rtl/>
        </w:rPr>
        <w:t xml:space="preserve">مستقبل </w:t>
      </w:r>
      <w:r w:rsidR="00DB5534">
        <w:rPr>
          <w:rFonts w:hint="cs"/>
          <w:i/>
          <w:iCs/>
          <w:rtl/>
        </w:rPr>
        <w:t>يقوم</w:t>
      </w:r>
      <w:r w:rsidR="00DB5534" w:rsidRPr="008B23D7">
        <w:rPr>
          <w:rFonts w:hint="cs"/>
          <w:i/>
          <w:iCs/>
          <w:rtl/>
        </w:rPr>
        <w:t xml:space="preserve"> على النطاق العريض</w:t>
      </w:r>
      <w:r w:rsidR="00DB5534" w:rsidRPr="00FD4FC2">
        <w:rPr>
          <w:rFonts w:hint="cs"/>
          <w:rtl/>
        </w:rPr>
        <w:t>") بوجوب "</w:t>
      </w:r>
      <w:r w:rsidR="00DB5534" w:rsidRPr="008B23D7">
        <w:rPr>
          <w:rFonts w:hint="eastAsia"/>
          <w:i/>
          <w:iCs/>
          <w:sz w:val="16"/>
          <w:szCs w:val="16"/>
          <w:rtl/>
        </w:rPr>
        <w:t> </w:t>
      </w:r>
      <w:r w:rsidR="00DB5534" w:rsidRPr="008B23D7">
        <w:rPr>
          <w:rFonts w:hint="cs"/>
          <w:i/>
          <w:iCs/>
          <w:rtl/>
        </w:rPr>
        <w:t>استعمال الإنترنت وغيرها من تكنولوجيات المعلومات والاتصالات</w:t>
      </w:r>
      <w:r w:rsidR="00076251">
        <w:rPr>
          <w:rFonts w:hint="eastAsia"/>
          <w:i/>
          <w:iCs/>
          <w:rtl/>
        </w:rPr>
        <w:t> </w:t>
      </w:r>
      <w:r w:rsidR="00076251">
        <w:rPr>
          <w:i/>
          <w:iCs/>
        </w:rPr>
        <w:t>(ICT)</w:t>
      </w:r>
      <w:r w:rsidR="00DB5534" w:rsidRPr="008B23D7">
        <w:rPr>
          <w:rFonts w:hint="cs"/>
          <w:i/>
          <w:iCs/>
          <w:rtl/>
        </w:rPr>
        <w:t xml:space="preserve"> لفائدة البشرية جمعاء</w:t>
      </w:r>
      <w:r w:rsidR="00DB5534" w:rsidRPr="00FD4FC2">
        <w:rPr>
          <w:rFonts w:hint="cs"/>
          <w:rtl/>
        </w:rPr>
        <w:t>"، وأن "</w:t>
      </w:r>
      <w:r w:rsidR="00DB5534" w:rsidRPr="005773B6">
        <w:rPr>
          <w:rFonts w:hint="eastAsia"/>
          <w:i/>
          <w:iCs/>
          <w:sz w:val="16"/>
          <w:szCs w:val="16"/>
          <w:rtl/>
        </w:rPr>
        <w:t> </w:t>
      </w:r>
      <w:r w:rsidR="00DB5534" w:rsidRPr="005773B6">
        <w:rPr>
          <w:rFonts w:hint="cs"/>
          <w:i/>
          <w:iCs/>
          <w:rtl/>
        </w:rPr>
        <w:t>النطاق العريض سيكون أساساً للاختراع والابتكار الرقمي وركيزة للاستثمارات الرقمية وغيرها التي تكمن</w:t>
      </w:r>
      <w:r w:rsidR="00DB5534">
        <w:rPr>
          <w:rFonts w:hint="cs"/>
          <w:i/>
          <w:iCs/>
          <w:rtl/>
        </w:rPr>
        <w:t xml:space="preserve"> في </w:t>
      </w:r>
      <w:r w:rsidR="00DB5534" w:rsidRPr="005773B6">
        <w:rPr>
          <w:rFonts w:hint="cs"/>
          <w:i/>
          <w:iCs/>
          <w:rtl/>
        </w:rPr>
        <w:t>صلب اقتصاد ومجتمع قائمين على</w:t>
      </w:r>
      <w:r w:rsidR="00DB5534" w:rsidRPr="005773B6">
        <w:rPr>
          <w:rFonts w:hint="eastAsia"/>
          <w:i/>
          <w:iCs/>
          <w:rtl/>
        </w:rPr>
        <w:t> </w:t>
      </w:r>
      <w:r w:rsidR="00DB5534">
        <w:rPr>
          <w:rFonts w:hint="cs"/>
          <w:i/>
          <w:iCs/>
          <w:rtl/>
        </w:rPr>
        <w:t>المعارف التي تتبادلها</w:t>
      </w:r>
      <w:r w:rsidR="00DB5534" w:rsidRPr="00FD4FC2">
        <w:rPr>
          <w:rFonts w:hint="cs"/>
          <w:rtl/>
        </w:rPr>
        <w:t>"</w:t>
      </w:r>
      <w:r w:rsidR="00DB5534">
        <w:rPr>
          <w:rFonts w:hint="cs"/>
          <w:rtl/>
        </w:rPr>
        <w:t>؛</w:t>
      </w:r>
    </w:p>
    <w:p w:rsidR="00207FE5" w:rsidRPr="00BD5DC7" w:rsidRDefault="004B6E71" w:rsidP="00CD4B5E">
      <w:pPr>
        <w:rPr>
          <w:i/>
          <w:rtl/>
        </w:rPr>
        <w:pPrChange w:id="63" w:author="Riz, Imad " w:date="2015-10-02T10:03:00Z">
          <w:pPr/>
        </w:pPrChange>
      </w:pPr>
      <w:del w:id="64" w:author="Tahawi, Mohamad " w:date="2015-09-22T17:14:00Z">
        <w:r w:rsidDel="004B6E71">
          <w:rPr>
            <w:rFonts w:hint="cs"/>
            <w:i/>
            <w:iCs/>
            <w:rtl/>
          </w:rPr>
          <w:lastRenderedPageBreak/>
          <w:delText>ف</w:delText>
        </w:r>
      </w:del>
      <w:ins w:id="65" w:author="Riz, Imad " w:date="2015-10-02T10:03:00Z">
        <w:r w:rsidR="000A34C5">
          <w:rPr>
            <w:rFonts w:ascii="Traditional Arabic" w:hAnsi="Traditional Arabic"/>
            <w:i/>
            <w:iCs/>
            <w:rtl/>
          </w:rPr>
          <w:t>ﺹ</w:t>
        </w:r>
      </w:ins>
      <w:r w:rsidR="00DB5534" w:rsidRPr="000E5DAA">
        <w:rPr>
          <w:rFonts w:hint="cs"/>
          <w:i/>
          <w:iCs/>
          <w:rtl/>
        </w:rPr>
        <w:t>)</w:t>
      </w:r>
      <w:r w:rsidR="00DB5534" w:rsidRPr="00FD4FC2">
        <w:rPr>
          <w:rFonts w:hint="cs"/>
          <w:rtl/>
        </w:rPr>
        <w:tab/>
      </w:r>
      <w:r w:rsidR="00DB5534" w:rsidRPr="005773B6">
        <w:rPr>
          <w:rFonts w:hint="cs"/>
          <w:rtl/>
        </w:rPr>
        <w:t xml:space="preserve">أن قرار الجمعية العامة للأمم المتحدة </w:t>
      </w:r>
      <w:r w:rsidR="00DB5534" w:rsidRPr="005773B6">
        <w:t>A/65/65/141</w:t>
      </w:r>
      <w:r w:rsidR="00DB5534" w:rsidRPr="005773B6">
        <w:rPr>
          <w:rFonts w:hint="cs"/>
          <w:rtl/>
        </w:rPr>
        <w:t xml:space="preserve"> بتاريخ </w:t>
      </w:r>
      <w:r w:rsidR="00DB5534" w:rsidRPr="005773B6">
        <w:rPr>
          <w:rFonts w:asciiTheme="majorBidi" w:hAnsiTheme="majorBidi" w:cstheme="majorBidi"/>
          <w:szCs w:val="22"/>
          <w:rtl/>
        </w:rPr>
        <w:t>20</w:t>
      </w:r>
      <w:r w:rsidR="00DB5534" w:rsidRPr="005773B6">
        <w:rPr>
          <w:rFonts w:hint="cs"/>
          <w:rtl/>
        </w:rPr>
        <w:t xml:space="preserve"> ديسمبر </w:t>
      </w:r>
      <w:r w:rsidR="00DB5534" w:rsidRPr="005773B6">
        <w:rPr>
          <w:rFonts w:asciiTheme="majorBidi" w:hAnsiTheme="majorBidi" w:cstheme="majorBidi"/>
          <w:szCs w:val="22"/>
          <w:rtl/>
        </w:rPr>
        <w:t>2010</w:t>
      </w:r>
      <w:r w:rsidR="00DB5534" w:rsidRPr="005773B6">
        <w:rPr>
          <w:rFonts w:hint="cs"/>
          <w:rtl/>
        </w:rPr>
        <w:t xml:space="preserve"> يقر بأنه</w:t>
      </w:r>
      <w:r w:rsidR="00DB5534" w:rsidRPr="00A316FF">
        <w:rPr>
          <w:rFonts w:hint="cs"/>
          <w:i/>
          <w:iCs/>
          <w:rtl/>
        </w:rPr>
        <w:t xml:space="preserve"> </w:t>
      </w:r>
      <w:r w:rsidR="00DB5534" w:rsidRPr="005773B6">
        <w:rPr>
          <w:rFonts w:hint="cs"/>
          <w:rtl/>
        </w:rPr>
        <w:t>"</w:t>
      </w:r>
      <w:r w:rsidR="00DB5534" w:rsidRPr="000A34C5">
        <w:rPr>
          <w:rFonts w:hint="eastAsia"/>
          <w:i/>
          <w:iCs/>
          <w:rtl/>
          <w:rPrChange w:id="66" w:author="Riz, Imad " w:date="2015-10-02T10:03:00Z">
            <w:rPr>
              <w:rFonts w:hint="eastAsia"/>
              <w:i/>
              <w:iCs/>
              <w:sz w:val="16"/>
              <w:szCs w:val="16"/>
              <w:rtl/>
            </w:rPr>
          </w:rPrChange>
        </w:rPr>
        <w:t>في</w:t>
      </w:r>
      <w:r w:rsidR="000A34C5" w:rsidRPr="000A34C5">
        <w:rPr>
          <w:rFonts w:hint="eastAsia"/>
          <w:i/>
          <w:iCs/>
          <w:rtl/>
        </w:rPr>
        <w:t> </w:t>
      </w:r>
      <w:r w:rsidR="00DB5534" w:rsidRPr="00A316FF">
        <w:rPr>
          <w:rFonts w:hint="cs"/>
          <w:i/>
          <w:iCs/>
          <w:rtl/>
        </w:rPr>
        <w:t>حين أن النفاذ إلى تكنولوجيات المعلومات والاتصالات</w:t>
      </w:r>
      <w:r w:rsidR="00DB5534">
        <w:rPr>
          <w:rFonts w:hint="cs"/>
          <w:i/>
          <w:iCs/>
          <w:rtl/>
        </w:rPr>
        <w:t xml:space="preserve"> في </w:t>
      </w:r>
      <w:r w:rsidR="00DB5534" w:rsidRPr="00A316FF">
        <w:rPr>
          <w:rFonts w:hint="cs"/>
          <w:i/>
          <w:iCs/>
          <w:rtl/>
        </w:rPr>
        <w:t>السنوات الأخيرة، بما</w:t>
      </w:r>
      <w:r w:rsidR="00DB5534">
        <w:rPr>
          <w:rFonts w:hint="cs"/>
          <w:i/>
          <w:iCs/>
          <w:rtl/>
        </w:rPr>
        <w:t xml:space="preserve"> في </w:t>
      </w:r>
      <w:r w:rsidR="00DB5534" w:rsidRPr="00A316FF">
        <w:rPr>
          <w:rFonts w:hint="cs"/>
          <w:i/>
          <w:iCs/>
          <w:rtl/>
        </w:rPr>
        <w:t>ذلك الزيادة المطردة</w:t>
      </w:r>
      <w:r w:rsidR="00DB5534">
        <w:rPr>
          <w:rFonts w:hint="cs"/>
          <w:i/>
          <w:iCs/>
          <w:rtl/>
        </w:rPr>
        <w:t xml:space="preserve"> في </w:t>
      </w:r>
      <w:r w:rsidR="00DB5534" w:rsidRPr="00A316FF">
        <w:rPr>
          <w:rFonts w:hint="cs"/>
          <w:i/>
          <w:iCs/>
          <w:rtl/>
        </w:rPr>
        <w:t>النفاذ إلى الإنترنت</w:t>
      </w:r>
      <w:r w:rsidR="00DB5534">
        <w:rPr>
          <w:rFonts w:hint="eastAsia"/>
          <w:i/>
          <w:iCs/>
          <w:rtl/>
        </w:rPr>
        <w:t> .</w:t>
      </w:r>
      <w:r w:rsidR="00DB5534">
        <w:rPr>
          <w:rFonts w:hint="cs"/>
          <w:i/>
          <w:iCs/>
          <w:rtl/>
        </w:rPr>
        <w:t>..</w:t>
      </w:r>
      <w:r w:rsidR="00DB5534" w:rsidRPr="00A316FF">
        <w:rPr>
          <w:rFonts w:hint="cs"/>
          <w:i/>
          <w:iCs/>
          <w:rtl/>
        </w:rPr>
        <w:t>، فثمة حاجة باقية لتضييق الفجوة الرقمية وضمان إتاحة منافع التكنولوجيات الجديدة، وخاصة تكنولوجيات المعلومات والاتصالات للجميع.</w:t>
      </w:r>
      <w:r w:rsidR="00DB5534">
        <w:rPr>
          <w:rFonts w:hint="cs"/>
          <w:i/>
          <w:iCs/>
          <w:rtl/>
        </w:rPr>
        <w:t>.</w:t>
      </w:r>
      <w:r w:rsidR="00DB5534" w:rsidRPr="00A316FF">
        <w:rPr>
          <w:rFonts w:hint="cs"/>
          <w:i/>
          <w:iCs/>
          <w:rtl/>
        </w:rPr>
        <w:t>.</w:t>
      </w:r>
      <w:r w:rsidR="00DB5534" w:rsidRPr="00EA5359">
        <w:rPr>
          <w:rFonts w:hint="cs"/>
          <w:rtl/>
        </w:rPr>
        <w:t>"</w:t>
      </w:r>
      <w:r w:rsidR="00DB5534" w:rsidRPr="00A316FF">
        <w:rPr>
          <w:rFonts w:hint="cs"/>
          <w:i/>
          <w:iCs/>
          <w:rtl/>
        </w:rPr>
        <w:t xml:space="preserve"> </w:t>
      </w:r>
      <w:r w:rsidR="00DB5534" w:rsidRPr="00EA5359">
        <w:rPr>
          <w:rFonts w:hint="cs"/>
          <w:rtl/>
        </w:rPr>
        <w:t>وأن</w:t>
      </w:r>
      <w:r w:rsidR="00CD4B5E">
        <w:rPr>
          <w:rFonts w:hint="eastAsia"/>
          <w:i/>
          <w:iCs/>
          <w:rtl/>
        </w:rPr>
        <w:t> </w:t>
      </w:r>
      <w:r w:rsidR="00DB5534" w:rsidRPr="00A316FF">
        <w:rPr>
          <w:rFonts w:hint="cs"/>
          <w:i/>
          <w:iCs/>
          <w:rtl/>
        </w:rPr>
        <w:t>"تكنولوجيات المعلومات والاتصالات تطرح فرصاً وتحديات جديدة وأن هناك حاجة ملحة إلى معالجة العوائق الرئيسية التي تواجه البلدان النامية</w:t>
      </w:r>
      <w:r w:rsidR="00DB5534">
        <w:rPr>
          <w:rFonts w:hint="cs"/>
          <w:i/>
          <w:iCs/>
          <w:rtl/>
        </w:rPr>
        <w:t xml:space="preserve"> في </w:t>
      </w:r>
      <w:r w:rsidR="00DB5534" w:rsidRPr="00A316FF">
        <w:rPr>
          <w:rFonts w:hint="cs"/>
          <w:i/>
          <w:iCs/>
          <w:rtl/>
        </w:rPr>
        <w:t>النفاذ إلى التكنولوجيات الجديدة، مثل قلة الموارد والبنى التحتية،...</w:t>
      </w:r>
      <w:r w:rsidR="00DB5534" w:rsidRPr="001F139F">
        <w:rPr>
          <w:rFonts w:hint="cs"/>
          <w:rtl/>
        </w:rPr>
        <w:t>"</w:t>
      </w:r>
      <w:r w:rsidR="00DB5534">
        <w:rPr>
          <w:rFonts w:hint="cs"/>
          <w:i/>
          <w:rtl/>
        </w:rPr>
        <w:t>،</w:t>
      </w:r>
    </w:p>
    <w:p w:rsidR="00207FE5" w:rsidRPr="00FD4FC2" w:rsidRDefault="00DB5534" w:rsidP="00B170A5">
      <w:pPr>
        <w:pStyle w:val="Call"/>
        <w:rPr>
          <w:rtl/>
        </w:rPr>
      </w:pPr>
      <w:r w:rsidRPr="00FD4FC2">
        <w:rPr>
          <w:rFonts w:hint="cs"/>
          <w:rtl/>
        </w:rPr>
        <w:t>وإذ يضع</w:t>
      </w:r>
      <w:r>
        <w:rPr>
          <w:rFonts w:hint="cs"/>
          <w:rtl/>
        </w:rPr>
        <w:t xml:space="preserve"> في </w:t>
      </w:r>
      <w:r w:rsidRPr="00FD4FC2">
        <w:rPr>
          <w:rFonts w:hint="cs"/>
          <w:rtl/>
        </w:rPr>
        <w:t xml:space="preserve">اعتباره </w:t>
      </w:r>
      <w:r>
        <w:rPr>
          <w:rFonts w:hint="cs"/>
          <w:rtl/>
        </w:rPr>
        <w:t>كذلك</w:t>
      </w:r>
    </w:p>
    <w:p w:rsidR="00207FE5" w:rsidRPr="006C030D" w:rsidRDefault="00DB5534" w:rsidP="006C030D">
      <w:pPr>
        <w:rPr>
          <w:spacing w:val="6"/>
        </w:rPr>
      </w:pPr>
      <w:r w:rsidRPr="006C030D">
        <w:rPr>
          <w:rFonts w:hint="cs"/>
          <w:spacing w:val="6"/>
          <w:rtl/>
          <w:lang w:bidi="ar"/>
        </w:rPr>
        <w:t xml:space="preserve">الحاجة </w:t>
      </w:r>
      <w:r w:rsidRPr="006C030D">
        <w:rPr>
          <w:rFonts w:hint="cs"/>
          <w:spacing w:val="6"/>
          <w:rtl/>
          <w:lang w:bidi="ar-EG"/>
        </w:rPr>
        <w:t xml:space="preserve">إلى </w:t>
      </w:r>
      <w:r w:rsidRPr="006C030D">
        <w:rPr>
          <w:rFonts w:hint="cs"/>
          <w:spacing w:val="6"/>
          <w:rtl/>
          <w:lang w:bidi="ar"/>
        </w:rPr>
        <w:t>مساعدة البلدان النامية في استخدام الاتصالات الساتلية لتوفير النفاذ المستدام والميسور التكلفة إلى خدمات المعلومات</w:t>
      </w:r>
      <w:r w:rsidR="006C030D">
        <w:rPr>
          <w:rFonts w:hint="eastAsia"/>
          <w:spacing w:val="6"/>
          <w:rtl/>
          <w:lang w:bidi="ar"/>
        </w:rPr>
        <w:t> </w:t>
      </w:r>
      <w:r w:rsidRPr="006C030D">
        <w:rPr>
          <w:rFonts w:hint="cs"/>
          <w:spacing w:val="6"/>
          <w:rtl/>
          <w:lang w:bidi="ar"/>
        </w:rPr>
        <w:t>والاتصالات،</w:t>
      </w:r>
    </w:p>
    <w:p w:rsidR="00207FE5" w:rsidRPr="00FD4FC2" w:rsidRDefault="00DB5534" w:rsidP="00207FE5">
      <w:pPr>
        <w:pStyle w:val="Call"/>
        <w:rPr>
          <w:rtl/>
        </w:rPr>
      </w:pPr>
      <w:r w:rsidRPr="00FD4FC2">
        <w:rPr>
          <w:rFonts w:hint="cs"/>
          <w:rtl/>
        </w:rPr>
        <w:t>وإذ يدرك</w:t>
      </w:r>
    </w:p>
    <w:p w:rsidR="00207FE5" w:rsidRDefault="00DB5534" w:rsidP="00207FE5">
      <w:pPr>
        <w:rPr>
          <w:rtl/>
        </w:rPr>
      </w:pPr>
      <w:r w:rsidRPr="000575A6">
        <w:rPr>
          <w:rFonts w:hint="cs"/>
          <w:i/>
          <w:iCs/>
          <w:rtl/>
        </w:rPr>
        <w:t xml:space="preserve"> أ )</w:t>
      </w:r>
      <w:r w:rsidRPr="00FD4FC2">
        <w:rPr>
          <w:rFonts w:hint="cs"/>
          <w:rtl/>
        </w:rPr>
        <w:tab/>
      </w:r>
      <w:r>
        <w:rPr>
          <w:rFonts w:hint="cs"/>
          <w:rtl/>
        </w:rPr>
        <w:t>أن إدخال المنافسة في قطاع الاتصالات الساتلية الدولية أدى إلى زيادة تيسر خدمات اتصالات دولية متنوعة ومبتكرة في البلدان المتقدمة والنامية على السواء، بما في ذلك تيسر الخدمات العمومية الأساسية مثل الإغاثة في حالات الكوارث والحكومة</w:t>
      </w:r>
      <w:r w:rsidR="001F139F">
        <w:rPr>
          <w:rFonts w:hint="eastAsia"/>
          <w:rtl/>
          <w:lang w:bidi="ar"/>
        </w:rPr>
        <w:t> </w:t>
      </w:r>
      <w:r>
        <w:rPr>
          <w:rFonts w:hint="cs"/>
          <w:rtl/>
        </w:rPr>
        <w:t>الإلكترونية؛</w:t>
      </w:r>
    </w:p>
    <w:p w:rsidR="00207FE5" w:rsidRPr="004549FB" w:rsidRDefault="00DB5534" w:rsidP="001F139F">
      <w:r>
        <w:rPr>
          <w:rFonts w:hint="cs"/>
          <w:i/>
          <w:iCs/>
          <w:rtl/>
        </w:rPr>
        <w:t>ب</w:t>
      </w:r>
      <w:r w:rsidRPr="0098149C">
        <w:rPr>
          <w:rFonts w:hint="cs"/>
          <w:i/>
          <w:iCs/>
          <w:rtl/>
        </w:rPr>
        <w:t>)</w:t>
      </w:r>
      <w:r w:rsidRPr="0098149C">
        <w:rPr>
          <w:rFonts w:hint="cs"/>
          <w:rtl/>
        </w:rPr>
        <w:tab/>
      </w:r>
      <w:r>
        <w:rPr>
          <w:rFonts w:hint="cs"/>
          <w:rtl/>
        </w:rPr>
        <w:t>التيسر</w:t>
      </w:r>
      <w:r>
        <w:rPr>
          <w:rFonts w:hint="cs"/>
          <w:rtl/>
          <w:lang w:bidi="ar"/>
        </w:rPr>
        <w:t xml:space="preserve"> المتزايد</w:t>
      </w:r>
      <w:r w:rsidRPr="004549FB">
        <w:rPr>
          <w:rFonts w:hint="cs"/>
          <w:rtl/>
          <w:lang w:bidi="ar"/>
        </w:rPr>
        <w:t xml:space="preserve"> </w:t>
      </w:r>
      <w:r>
        <w:rPr>
          <w:rFonts w:hint="cs"/>
          <w:rtl/>
          <w:lang w:bidi="ar"/>
        </w:rPr>
        <w:t>ل</w:t>
      </w:r>
      <w:r w:rsidRPr="004549FB">
        <w:rPr>
          <w:rFonts w:hint="cs"/>
          <w:rtl/>
          <w:lang w:bidi="ar"/>
        </w:rPr>
        <w:t>لاتصالات المتنقلة والثابتة ذات النطاق العريض</w:t>
      </w:r>
      <w:r>
        <w:rPr>
          <w:rFonts w:hint="cs"/>
          <w:rtl/>
          <w:lang w:bidi="ar"/>
        </w:rPr>
        <w:t xml:space="preserve"> في </w:t>
      </w:r>
      <w:r w:rsidRPr="004549FB">
        <w:rPr>
          <w:rFonts w:hint="cs"/>
          <w:rtl/>
          <w:lang w:bidi="ar"/>
        </w:rPr>
        <w:t>العالم النامي والاستخدامات المبتكرة والمفيدة اقتصاديا</w:t>
      </w:r>
      <w:r>
        <w:rPr>
          <w:rFonts w:hint="cs"/>
          <w:rtl/>
          <w:lang w:bidi="ar"/>
        </w:rPr>
        <w:t>ً</w:t>
      </w:r>
      <w:r w:rsidRPr="004549FB">
        <w:rPr>
          <w:rFonts w:hint="cs"/>
          <w:rtl/>
          <w:lang w:bidi="ar"/>
        </w:rPr>
        <w:t xml:space="preserve"> </w:t>
      </w:r>
      <w:r>
        <w:rPr>
          <w:rFonts w:hint="cs"/>
          <w:rtl/>
          <w:lang w:bidi="ar"/>
        </w:rPr>
        <w:t>التي تُستخدم فيها</w:t>
      </w:r>
      <w:r w:rsidR="001F139F">
        <w:rPr>
          <w:rFonts w:hint="eastAsia"/>
          <w:rtl/>
          <w:lang w:bidi="ar"/>
        </w:rPr>
        <w:t> </w:t>
      </w:r>
      <w:r w:rsidRPr="004549FB">
        <w:rPr>
          <w:rFonts w:hint="cs"/>
          <w:rtl/>
          <w:lang w:bidi="ar"/>
        </w:rPr>
        <w:t>حاليا</w:t>
      </w:r>
      <w:r>
        <w:rPr>
          <w:rFonts w:hint="cs"/>
          <w:rtl/>
          <w:lang w:bidi="ar"/>
        </w:rPr>
        <w:t>ً</w:t>
      </w:r>
      <w:r w:rsidRPr="004549FB">
        <w:rPr>
          <w:rFonts w:hint="cs"/>
          <w:rtl/>
          <w:lang w:bidi="ar"/>
        </w:rPr>
        <w:t>؛</w:t>
      </w:r>
    </w:p>
    <w:p w:rsidR="00207FE5" w:rsidRDefault="00DB5534" w:rsidP="00F20DC1">
      <w:pPr>
        <w:rPr>
          <w:rtl/>
        </w:rPr>
      </w:pPr>
      <w:r>
        <w:rPr>
          <w:rFonts w:hint="cs"/>
          <w:i/>
          <w:iCs/>
          <w:rtl/>
        </w:rPr>
        <w:t>ج)</w:t>
      </w:r>
      <w:r>
        <w:rPr>
          <w:rFonts w:hint="cs"/>
          <w:rtl/>
        </w:rPr>
        <w:tab/>
        <w:t>أن الحكومات والمنظمات الحكومية الدولية سواء الدولية أو الإقليمية تعزز الابتكار وتوفير الخدمات بأسعار معقولة وزيادة توفير الخدمات الساتلية عن طريق تسجيل ونشر أنظمتها الساتلية من خلال الاتحاد الدولي</w:t>
      </w:r>
      <w:r w:rsidR="00F20DC1">
        <w:rPr>
          <w:rFonts w:hint="eastAsia"/>
          <w:rtl/>
        </w:rPr>
        <w:t> </w:t>
      </w:r>
      <w:r>
        <w:rPr>
          <w:rFonts w:hint="cs"/>
          <w:rtl/>
        </w:rPr>
        <w:t>للاتصالات؛</w:t>
      </w:r>
    </w:p>
    <w:p w:rsidR="00207FE5" w:rsidRPr="00FD4FC2" w:rsidRDefault="00DB5534" w:rsidP="00207FE5">
      <w:pPr>
        <w:rPr>
          <w:rtl/>
        </w:rPr>
      </w:pPr>
      <w:r>
        <w:rPr>
          <w:rFonts w:hint="cs"/>
          <w:i/>
          <w:iCs/>
          <w:rtl/>
        </w:rPr>
        <w:t xml:space="preserve">د </w:t>
      </w:r>
      <w:r w:rsidRPr="00E01E0C">
        <w:rPr>
          <w:rFonts w:hint="cs"/>
          <w:i/>
          <w:iCs/>
          <w:rtl/>
        </w:rPr>
        <w:t>)</w:t>
      </w:r>
      <w:r>
        <w:rPr>
          <w:rFonts w:hint="cs"/>
          <w:rtl/>
        </w:rPr>
        <w:tab/>
      </w:r>
      <w:r w:rsidRPr="00FD4FC2">
        <w:rPr>
          <w:rFonts w:hint="cs"/>
          <w:rtl/>
        </w:rPr>
        <w:t>أن تكنولوجيا النطاق العريض، كوسيلة لدعم تطبيقات الاتصالات الحيوية، ينبغي أن تكون متاحة للجميع دون</w:t>
      </w:r>
      <w:r>
        <w:rPr>
          <w:rFonts w:hint="eastAsia"/>
          <w:rtl/>
        </w:rPr>
        <w:t> </w:t>
      </w:r>
      <w:r w:rsidRPr="00FD4FC2">
        <w:rPr>
          <w:rFonts w:hint="cs"/>
          <w:rtl/>
        </w:rPr>
        <w:t>تمييز؛</w:t>
      </w:r>
    </w:p>
    <w:p w:rsidR="00207FE5" w:rsidRDefault="00DB5534" w:rsidP="00207FE5">
      <w:pPr>
        <w:rPr>
          <w:spacing w:val="-4"/>
          <w:rtl/>
        </w:rPr>
      </w:pPr>
      <w:r w:rsidRPr="000575A6">
        <w:rPr>
          <w:rFonts w:hint="cs"/>
          <w:i/>
          <w:iCs/>
          <w:rtl/>
        </w:rPr>
        <w:t>ه‍ )</w:t>
      </w:r>
      <w:r w:rsidRPr="000E5DAA">
        <w:rPr>
          <w:rFonts w:hint="cs"/>
          <w:spacing w:val="-4"/>
          <w:rtl/>
        </w:rPr>
        <w:tab/>
        <w:t>أن التكنولوجيات الساتلية عريضة النطاق تساهم</w:t>
      </w:r>
      <w:r>
        <w:rPr>
          <w:rFonts w:hint="cs"/>
          <w:spacing w:val="-4"/>
          <w:rtl/>
        </w:rPr>
        <w:t xml:space="preserve"> في </w:t>
      </w:r>
      <w:r w:rsidRPr="000E5DAA">
        <w:rPr>
          <w:rFonts w:hint="cs"/>
          <w:spacing w:val="-4"/>
          <w:rtl/>
        </w:rPr>
        <w:t>تقليص الفجوة الرقمية (النطاق العريض) من خلال توفير خدمات الاتصالات وأن التوسع</w:t>
      </w:r>
      <w:r>
        <w:rPr>
          <w:rFonts w:hint="cs"/>
          <w:spacing w:val="-4"/>
          <w:rtl/>
        </w:rPr>
        <w:t xml:space="preserve"> في </w:t>
      </w:r>
      <w:r w:rsidRPr="000E5DAA">
        <w:rPr>
          <w:rFonts w:hint="cs"/>
          <w:spacing w:val="-4"/>
          <w:rtl/>
        </w:rPr>
        <w:t>الخدمات الساتلية عريضة النطاق يولد النمو</w:t>
      </w:r>
      <w:r>
        <w:rPr>
          <w:rFonts w:hint="cs"/>
          <w:spacing w:val="-4"/>
          <w:rtl/>
        </w:rPr>
        <w:t xml:space="preserve"> في </w:t>
      </w:r>
      <w:r w:rsidRPr="000E5DAA">
        <w:rPr>
          <w:rFonts w:hint="cs"/>
          <w:spacing w:val="-4"/>
          <w:rtl/>
        </w:rPr>
        <w:t>البلدان النامية من خلال التطبيقات الإلكترونية، مثل الصحة الإلكترونية والتعلم عن ب</w:t>
      </w:r>
      <w:r w:rsidR="001F139F">
        <w:rPr>
          <w:rFonts w:hint="cs"/>
          <w:spacing w:val="-4"/>
          <w:rtl/>
        </w:rPr>
        <w:t>ُ</w:t>
      </w:r>
      <w:r w:rsidRPr="000E5DAA">
        <w:rPr>
          <w:rFonts w:hint="cs"/>
          <w:spacing w:val="-4"/>
          <w:rtl/>
        </w:rPr>
        <w:t>عد والحكومة الإلكترونية والعمل عن ب</w:t>
      </w:r>
      <w:r w:rsidR="001F139F">
        <w:rPr>
          <w:rFonts w:hint="cs"/>
          <w:spacing w:val="-4"/>
          <w:rtl/>
        </w:rPr>
        <w:t>ُ</w:t>
      </w:r>
      <w:r w:rsidRPr="000E5DAA">
        <w:rPr>
          <w:rFonts w:hint="cs"/>
          <w:spacing w:val="-4"/>
          <w:rtl/>
        </w:rPr>
        <w:t>عد، والنفاذ إلى الإنترنت من المساكن ومن المجتمعات المحلية الذي يمكن استعماله كأداة سريعة وفعالة لتحقيق أهداف سياسات تكنولوجيا المعلومات والاتصالات</w:t>
      </w:r>
      <w:r>
        <w:rPr>
          <w:rFonts w:hint="cs"/>
          <w:spacing w:val="-4"/>
          <w:rtl/>
        </w:rPr>
        <w:t xml:space="preserve"> في </w:t>
      </w:r>
      <w:r w:rsidRPr="000E5DAA">
        <w:rPr>
          <w:rFonts w:hint="cs"/>
          <w:spacing w:val="-4"/>
          <w:rtl/>
        </w:rPr>
        <w:t>كل بلد؛</w:t>
      </w:r>
    </w:p>
    <w:p w:rsidR="00207FE5" w:rsidRPr="00E01E0C" w:rsidRDefault="00DB5534" w:rsidP="00B170A5">
      <w:pPr>
        <w:rPr>
          <w:spacing w:val="-4"/>
          <w:rtl/>
        </w:rPr>
      </w:pPr>
      <w:r>
        <w:rPr>
          <w:rFonts w:hint="cs"/>
          <w:i/>
          <w:iCs/>
          <w:spacing w:val="-4"/>
          <w:rtl/>
        </w:rPr>
        <w:t>و )</w:t>
      </w:r>
      <w:r>
        <w:rPr>
          <w:rFonts w:hint="cs"/>
          <w:spacing w:val="-4"/>
          <w:rtl/>
        </w:rPr>
        <w:tab/>
        <w:t>أن الاستعمال الفعال للموارد المدارية وما يرتبط بها من طيف الترددات يساعد على ضمان التغطية العالمية وتوصيل البلدان مباشرة ولحظياً وباعتمادية وبأسعار ميسورة،</w:t>
      </w:r>
    </w:p>
    <w:p w:rsidR="00207FE5" w:rsidRPr="00FD4FC2" w:rsidRDefault="00DB5534" w:rsidP="00207FE5">
      <w:pPr>
        <w:pStyle w:val="Call"/>
        <w:rPr>
          <w:rtl/>
        </w:rPr>
      </w:pPr>
      <w:r>
        <w:rPr>
          <w:rFonts w:hint="cs"/>
          <w:rtl/>
        </w:rPr>
        <w:t xml:space="preserve">وإذ </w:t>
      </w:r>
      <w:r w:rsidRPr="00FD4FC2">
        <w:rPr>
          <w:rFonts w:hint="cs"/>
          <w:rtl/>
        </w:rPr>
        <w:t>يؤكد مجدداً</w:t>
      </w:r>
    </w:p>
    <w:p w:rsidR="00207FE5" w:rsidRPr="000E5DAA" w:rsidRDefault="00DB5534" w:rsidP="00B170A5">
      <w:pPr>
        <w:rPr>
          <w:spacing w:val="-4"/>
          <w:rtl/>
        </w:rPr>
      </w:pPr>
      <w:r w:rsidRPr="000575A6">
        <w:rPr>
          <w:rFonts w:hint="cs"/>
          <w:i/>
          <w:iCs/>
          <w:rtl/>
        </w:rPr>
        <w:t xml:space="preserve"> أ )</w:t>
      </w:r>
      <w:r w:rsidRPr="000E5DAA">
        <w:rPr>
          <w:rFonts w:hint="cs"/>
          <w:spacing w:val="-4"/>
          <w:rtl/>
        </w:rPr>
        <w:tab/>
        <w:t>الدور الهام الذي تؤديه خدمات الاتصالات</w:t>
      </w:r>
      <w:r>
        <w:rPr>
          <w:rFonts w:hint="cs"/>
          <w:spacing w:val="-4"/>
          <w:rtl/>
        </w:rPr>
        <w:t xml:space="preserve"> الساتلية</w:t>
      </w:r>
      <w:r w:rsidRPr="000E5DAA">
        <w:rPr>
          <w:rFonts w:hint="cs"/>
          <w:spacing w:val="-4"/>
          <w:rtl/>
        </w:rPr>
        <w:t xml:space="preserve"> العمومية الدولية </w:t>
      </w:r>
      <w:r>
        <w:rPr>
          <w:rFonts w:hint="cs"/>
          <w:spacing w:val="-4"/>
          <w:rtl/>
        </w:rPr>
        <w:t>في </w:t>
      </w:r>
      <w:r w:rsidRPr="000E5DAA">
        <w:rPr>
          <w:rFonts w:hint="cs"/>
          <w:spacing w:val="-4"/>
          <w:rtl/>
        </w:rPr>
        <w:t>ضمان تحقيق الأهداف الإنمائية</w:t>
      </w:r>
      <w:r w:rsidRPr="000E5DAA">
        <w:rPr>
          <w:rFonts w:hint="eastAsia"/>
          <w:spacing w:val="-4"/>
          <w:rtl/>
        </w:rPr>
        <w:t> </w:t>
      </w:r>
      <w:r w:rsidRPr="000E5DAA">
        <w:rPr>
          <w:rFonts w:hint="cs"/>
          <w:spacing w:val="-4"/>
          <w:rtl/>
        </w:rPr>
        <w:t>للألفية؛</w:t>
      </w:r>
    </w:p>
    <w:p w:rsidR="00207FE5" w:rsidRDefault="00DB5534" w:rsidP="00F20DC1">
      <w:pPr>
        <w:rPr>
          <w:rtl/>
          <w:lang w:bidi="ar-SY"/>
        </w:rPr>
      </w:pPr>
      <w:r w:rsidRPr="000575A6">
        <w:rPr>
          <w:rFonts w:hint="cs"/>
          <w:i/>
          <w:iCs/>
          <w:rtl/>
        </w:rPr>
        <w:t>ب)</w:t>
      </w:r>
      <w:r w:rsidRPr="00FD4FC2">
        <w:rPr>
          <w:rFonts w:hint="cs"/>
          <w:rtl/>
        </w:rPr>
        <w:tab/>
      </w:r>
      <w:r>
        <w:rPr>
          <w:rFonts w:hint="cs"/>
          <w:rtl/>
          <w:lang w:bidi="ar-SY"/>
        </w:rPr>
        <w:t>دور الاتحاد الدولي للاتصالات في الإدارة الدولية لموارد طيف الترددات الراديوية والمدارات</w:t>
      </w:r>
      <w:r w:rsidR="00F20DC1">
        <w:rPr>
          <w:rFonts w:hint="eastAsia"/>
          <w:rtl/>
          <w:lang w:bidi="ar-SY"/>
        </w:rPr>
        <w:t> </w:t>
      </w:r>
      <w:r>
        <w:rPr>
          <w:rFonts w:hint="cs"/>
          <w:rtl/>
          <w:lang w:bidi="ar-SY"/>
        </w:rPr>
        <w:t>الساتلية؛</w:t>
      </w:r>
    </w:p>
    <w:p w:rsidR="00207FE5" w:rsidRPr="00187DA0" w:rsidRDefault="00DB5534" w:rsidP="00F20DC1">
      <w:pPr>
        <w:rPr>
          <w:spacing w:val="-6"/>
          <w:rtl/>
          <w:lang w:bidi="ar-SY"/>
        </w:rPr>
      </w:pPr>
      <w:r w:rsidRPr="000B5131">
        <w:rPr>
          <w:rFonts w:hint="cs"/>
          <w:i/>
          <w:iCs/>
          <w:rtl/>
          <w:lang w:bidi="ar-SY"/>
        </w:rPr>
        <w:t>ج)</w:t>
      </w:r>
      <w:r>
        <w:rPr>
          <w:rFonts w:hint="cs"/>
          <w:rtl/>
          <w:lang w:bidi="ar-SY"/>
        </w:rPr>
        <w:tab/>
      </w:r>
      <w:r w:rsidRPr="00187DA0">
        <w:rPr>
          <w:spacing w:val="-6"/>
          <w:rtl/>
        </w:rPr>
        <w:t xml:space="preserve">الحقوق والالتزامات الدولية </w:t>
      </w:r>
      <w:r w:rsidRPr="00187DA0">
        <w:rPr>
          <w:rFonts w:hint="cs"/>
          <w:spacing w:val="-6"/>
          <w:rtl/>
        </w:rPr>
        <w:t>ل</w:t>
      </w:r>
      <w:r w:rsidRPr="00187DA0">
        <w:rPr>
          <w:spacing w:val="-6"/>
          <w:rtl/>
        </w:rPr>
        <w:t>جميع الإدارات بالنسبة لتخصيصاتها الترددية وتخصيصات</w:t>
      </w:r>
      <w:r w:rsidRPr="00187DA0">
        <w:rPr>
          <w:rFonts w:hint="cs"/>
          <w:spacing w:val="-6"/>
          <w:rtl/>
        </w:rPr>
        <w:t xml:space="preserve"> </w:t>
      </w:r>
      <w:r>
        <w:rPr>
          <w:rFonts w:hint="cs"/>
          <w:spacing w:val="-6"/>
          <w:rtl/>
        </w:rPr>
        <w:t>ا</w:t>
      </w:r>
      <w:r w:rsidRPr="00187DA0">
        <w:rPr>
          <w:spacing w:val="-6"/>
          <w:rtl/>
        </w:rPr>
        <w:t>لإدارات</w:t>
      </w:r>
      <w:r w:rsidR="00F20DC1">
        <w:rPr>
          <w:rFonts w:hint="cs"/>
          <w:spacing w:val="-6"/>
          <w:rtl/>
        </w:rPr>
        <w:t> </w:t>
      </w:r>
      <w:r w:rsidRPr="00187DA0">
        <w:rPr>
          <w:spacing w:val="-6"/>
          <w:rtl/>
        </w:rPr>
        <w:t>الأخرى</w:t>
      </w:r>
      <w:r w:rsidRPr="00187DA0">
        <w:rPr>
          <w:rFonts w:hint="cs"/>
          <w:spacing w:val="-6"/>
          <w:rtl/>
        </w:rPr>
        <w:t>؛</w:t>
      </w:r>
    </w:p>
    <w:p w:rsidR="00207FE5" w:rsidRPr="0098149C" w:rsidRDefault="00DB5534" w:rsidP="00207FE5">
      <w:pPr>
        <w:rPr>
          <w:rtl/>
          <w:lang w:bidi="ar-SY"/>
        </w:rPr>
      </w:pPr>
      <w:r>
        <w:rPr>
          <w:rFonts w:hint="cs"/>
          <w:i/>
          <w:iCs/>
          <w:rtl/>
          <w:lang w:bidi="ar-SY"/>
        </w:rPr>
        <w:t xml:space="preserve">د </w:t>
      </w:r>
      <w:r w:rsidRPr="0098149C">
        <w:rPr>
          <w:rFonts w:hint="cs"/>
          <w:i/>
          <w:iCs/>
          <w:rtl/>
          <w:lang w:bidi="ar-SY"/>
        </w:rPr>
        <w:t>)</w:t>
      </w:r>
      <w:r w:rsidRPr="0098149C">
        <w:rPr>
          <w:rFonts w:hint="cs"/>
          <w:rtl/>
          <w:lang w:bidi="ar-SY"/>
        </w:rPr>
        <w:tab/>
        <w:t>أن إجراءات الاتحاد</w:t>
      </w:r>
      <w:r>
        <w:rPr>
          <w:rFonts w:hint="cs"/>
          <w:rtl/>
          <w:lang w:bidi="ar-SY"/>
        </w:rPr>
        <w:t xml:space="preserve"> في </w:t>
      </w:r>
      <w:r w:rsidRPr="0098149C">
        <w:rPr>
          <w:rFonts w:hint="cs"/>
          <w:rtl/>
          <w:lang w:bidi="ar-SY"/>
        </w:rPr>
        <w:t>تنسيق السواتل والتبليغ عنها</w:t>
      </w:r>
      <w:r>
        <w:rPr>
          <w:rFonts w:hint="cs"/>
          <w:rtl/>
          <w:lang w:bidi="ar-SY"/>
        </w:rPr>
        <w:t xml:space="preserve"> المحددة في لوائح الراديو</w:t>
      </w:r>
      <w:r w:rsidRPr="0098149C">
        <w:rPr>
          <w:rFonts w:hint="cs"/>
          <w:rtl/>
          <w:lang w:bidi="ar-SY"/>
        </w:rPr>
        <w:t xml:space="preserve"> تستعمل للحصول على الاعتراف والحماية الدوليين لعمليات تشغيل الشبكات الساتلية،</w:t>
      </w:r>
    </w:p>
    <w:p w:rsidR="00207FE5" w:rsidRDefault="00DB5534" w:rsidP="00F20DC1">
      <w:pPr>
        <w:pStyle w:val="Call"/>
        <w:rPr>
          <w:lang w:bidi="ar-SY"/>
        </w:rPr>
      </w:pPr>
      <w:r>
        <w:rPr>
          <w:rFonts w:hint="cs"/>
          <w:rtl/>
          <w:lang w:bidi="ar-SY"/>
        </w:rPr>
        <w:lastRenderedPageBreak/>
        <w:t>وإذ يلاحظ</w:t>
      </w:r>
    </w:p>
    <w:p w:rsidR="00207FE5" w:rsidRPr="00C0069B" w:rsidRDefault="00DB5534">
      <w:pPr>
        <w:keepNext/>
        <w:keepLines/>
        <w:rPr>
          <w:spacing w:val="2"/>
          <w:rtl/>
          <w:lang w:bidi="ar-SY"/>
        </w:rPr>
        <w:pPrChange w:id="67" w:author="Aeid, Maha" w:date="2015-10-01T15:29:00Z">
          <w:pPr/>
        </w:pPrChange>
      </w:pPr>
      <w:r w:rsidRPr="00C0069B">
        <w:rPr>
          <w:rFonts w:hint="cs"/>
          <w:i/>
          <w:iCs/>
          <w:spacing w:val="2"/>
          <w:rtl/>
          <w:lang w:bidi="ar-SY"/>
        </w:rPr>
        <w:t xml:space="preserve"> أ )</w:t>
      </w:r>
      <w:r w:rsidRPr="00C0069B">
        <w:rPr>
          <w:rFonts w:hint="cs"/>
          <w:spacing w:val="2"/>
          <w:rtl/>
          <w:lang w:bidi="ar-SY"/>
        </w:rPr>
        <w:tab/>
        <w:t xml:space="preserve">أن </w:t>
      </w:r>
      <w:del w:id="68" w:author="Tahawi, Mohamad " w:date="2015-09-22T17:19:00Z">
        <w:r w:rsidRPr="00C0069B" w:rsidDel="00174E86">
          <w:rPr>
            <w:rFonts w:hint="cs"/>
            <w:spacing w:val="2"/>
            <w:rtl/>
            <w:lang w:bidi="ar-SY"/>
          </w:rPr>
          <w:delText xml:space="preserve">البرنامج </w:delText>
        </w:r>
      </w:del>
      <w:del w:id="69" w:author="Aeid, Maha" w:date="2015-10-01T15:04:00Z">
        <w:r w:rsidRPr="00C0069B" w:rsidDel="00C30156">
          <w:rPr>
            <w:spacing w:val="2"/>
            <w:lang w:bidi="ar-SY"/>
          </w:rPr>
          <w:delText>1</w:delText>
        </w:r>
        <w:r w:rsidRPr="00C0069B" w:rsidDel="00C30156">
          <w:rPr>
            <w:rFonts w:hint="cs"/>
            <w:spacing w:val="2"/>
            <w:rtl/>
            <w:lang w:bidi="ar-SY"/>
          </w:rPr>
          <w:delText xml:space="preserve"> </w:delText>
        </w:r>
      </w:del>
      <w:ins w:id="70" w:author="Aeid, Maha" w:date="2015-10-01T15:04:00Z">
        <w:r w:rsidR="00C30156">
          <w:rPr>
            <w:rFonts w:hint="cs"/>
            <w:spacing w:val="2"/>
            <w:rtl/>
            <w:lang w:bidi="ar-SY"/>
          </w:rPr>
          <w:t xml:space="preserve">الهدف </w:t>
        </w:r>
      </w:ins>
      <w:ins w:id="71" w:author="Aeid, Maha" w:date="2015-10-01T15:07:00Z">
        <w:r w:rsidR="00C30156">
          <w:rPr>
            <w:lang w:bidi="ar-SY"/>
          </w:rPr>
          <w:t>2</w:t>
        </w:r>
      </w:ins>
      <w:ins w:id="72" w:author="Aeid, Maha" w:date="2015-10-01T15:04:00Z">
        <w:r w:rsidR="00C30156">
          <w:rPr>
            <w:rFonts w:hint="cs"/>
            <w:spacing w:val="2"/>
            <w:rtl/>
            <w:lang w:bidi="ar-SY"/>
          </w:rPr>
          <w:t xml:space="preserve"> </w:t>
        </w:r>
      </w:ins>
      <w:r w:rsidRPr="00C0069B">
        <w:rPr>
          <w:rFonts w:hint="cs"/>
          <w:spacing w:val="2"/>
          <w:rtl/>
          <w:lang w:bidi="ar-SY"/>
        </w:rPr>
        <w:t>لمكتب تنمية الاتصالات</w:t>
      </w:r>
      <w:r>
        <w:rPr>
          <w:rFonts w:hint="cs"/>
          <w:spacing w:val="2"/>
          <w:rtl/>
          <w:lang w:bidi="ar-SY"/>
        </w:rPr>
        <w:t xml:space="preserve"> </w:t>
      </w:r>
      <w:r>
        <w:rPr>
          <w:spacing w:val="2"/>
          <w:lang w:bidi="ar-SY"/>
        </w:rPr>
        <w:t>(BDT)</w:t>
      </w:r>
      <w:r w:rsidRPr="00C0069B">
        <w:rPr>
          <w:rFonts w:hint="cs"/>
          <w:spacing w:val="2"/>
          <w:rtl/>
          <w:lang w:bidi="ar-SY"/>
        </w:rPr>
        <w:t xml:space="preserve"> بشأن</w:t>
      </w:r>
      <w:ins w:id="73" w:author="Aeid, Maha" w:date="2015-10-01T15:08:00Z">
        <w:r w:rsidR="00C30156">
          <w:rPr>
            <w:rFonts w:hint="cs"/>
            <w:spacing w:val="2"/>
            <w:rtl/>
            <w:lang w:bidi="ar-SY"/>
          </w:rPr>
          <w:t xml:space="preserve"> تعزيز </w:t>
        </w:r>
      </w:ins>
      <w:ins w:id="74" w:author="Aeid, Maha" w:date="2015-10-01T15:29:00Z">
        <w:r w:rsidR="00783627">
          <w:rPr>
            <w:rFonts w:hint="cs"/>
            <w:spacing w:val="2"/>
            <w:rtl/>
            <w:lang w:bidi="ar-SY"/>
          </w:rPr>
          <w:t>"</w:t>
        </w:r>
      </w:ins>
      <w:ins w:id="75" w:author="Aeid, Maha" w:date="2015-10-01T15:08:00Z">
        <w:r w:rsidR="00C30156">
          <w:rPr>
            <w:rFonts w:hint="cs"/>
            <w:spacing w:val="2"/>
            <w:rtl/>
            <w:lang w:bidi="ar-SY"/>
          </w:rPr>
          <w:t xml:space="preserve">بيئة تمكينية مؤاتية لتنمية تكنولوجيا المعلومات والاتصالات وتعزيز تنمية </w:t>
        </w:r>
      </w:ins>
      <w:ins w:id="76" w:author="Aeid, Maha" w:date="2015-10-01T15:09:00Z">
        <w:r w:rsidR="004A59A1">
          <w:rPr>
            <w:rFonts w:hint="cs"/>
            <w:spacing w:val="2"/>
            <w:rtl/>
            <w:lang w:bidi="ar-SY"/>
          </w:rPr>
          <w:t>شبكات الاتصالات/تكنولوجيا المعلومات والاتصالات"</w:t>
        </w:r>
      </w:ins>
      <w:ins w:id="77" w:author="Aeid, Maha" w:date="2015-10-01T15:10:00Z">
        <w:r w:rsidR="004A59A1">
          <w:rPr>
            <w:rFonts w:hint="cs"/>
            <w:spacing w:val="2"/>
            <w:rtl/>
            <w:lang w:bidi="ar-SY"/>
          </w:rPr>
          <w:t xml:space="preserve"> يرمي إلى تقديم المساعدة </w:t>
        </w:r>
      </w:ins>
      <w:ins w:id="78" w:author="Aeid, Maha" w:date="2015-10-01T15:11:00Z">
        <w:r w:rsidR="004A59A1">
          <w:rPr>
            <w:rFonts w:hint="cs"/>
            <w:spacing w:val="2"/>
            <w:rtl/>
            <w:lang w:bidi="ar-SY"/>
          </w:rPr>
          <w:t xml:space="preserve">بشأن مختلف جوانب إدارة الطيف، ويقر بأهمية </w:t>
        </w:r>
      </w:ins>
      <w:ins w:id="79" w:author="Aeid, Maha" w:date="2015-10-01T15:12:00Z">
        <w:r w:rsidR="004A59A1">
          <w:rPr>
            <w:rFonts w:hint="cs"/>
            <w:spacing w:val="2"/>
            <w:rtl/>
            <w:lang w:bidi="ar-SY"/>
          </w:rPr>
          <w:t xml:space="preserve">تزويد البلدان النامية </w:t>
        </w:r>
      </w:ins>
      <w:ins w:id="80" w:author="Aeid, Maha" w:date="2015-10-01T15:14:00Z">
        <w:r w:rsidR="004A59A1">
          <w:rPr>
            <w:rFonts w:hint="cs"/>
            <w:spacing w:val="2"/>
            <w:rtl/>
            <w:lang w:bidi="ar-SY"/>
          </w:rPr>
          <w:t xml:space="preserve">بما يكفل لها فهم مختلف تكنولوجيات النطاق العريض المتاحة باستعمال </w:t>
        </w:r>
      </w:ins>
      <w:ins w:id="81" w:author="Aeid, Maha" w:date="2015-10-01T15:16:00Z">
        <w:r w:rsidR="004A59A1">
          <w:rPr>
            <w:rFonts w:hint="cs"/>
            <w:spacing w:val="2"/>
            <w:rtl/>
            <w:lang w:bidi="ar-SY"/>
          </w:rPr>
          <w:t>ال</w:t>
        </w:r>
      </w:ins>
      <w:ins w:id="82" w:author="Aeid, Maha" w:date="2015-10-01T15:15:00Z">
        <w:r w:rsidR="004A59A1">
          <w:rPr>
            <w:rFonts w:hint="cs"/>
            <w:spacing w:val="2"/>
            <w:rtl/>
            <w:lang w:bidi="ar-SY"/>
          </w:rPr>
          <w:t>تكنولوجيات</w:t>
        </w:r>
      </w:ins>
      <w:ins w:id="83" w:author="Aeid, Maha" w:date="2015-10-01T15:16:00Z">
        <w:r w:rsidR="004A59A1">
          <w:rPr>
            <w:rFonts w:hint="cs"/>
            <w:spacing w:val="2"/>
            <w:rtl/>
            <w:lang w:bidi="ar-SY"/>
          </w:rPr>
          <w:t xml:space="preserve"> السلكية واللاسلكية على السواء </w:t>
        </w:r>
      </w:ins>
      <w:ins w:id="84" w:author="Aeid, Maha" w:date="2015-10-01T15:17:00Z">
        <w:r w:rsidR="004A59A1">
          <w:rPr>
            <w:rFonts w:hint="cs"/>
            <w:spacing w:val="2"/>
            <w:rtl/>
            <w:lang w:bidi="ar-SY"/>
          </w:rPr>
          <w:t>لاتصالات الأرض والاتصالات الساتلية</w:t>
        </w:r>
      </w:ins>
      <w:del w:id="85" w:author="Aeid, Maha" w:date="2015-10-01T15:18:00Z">
        <w:r w:rsidRPr="00C0069B" w:rsidDel="004A59A1">
          <w:rPr>
            <w:rFonts w:hint="cs"/>
            <w:spacing w:val="2"/>
            <w:rtl/>
            <w:lang w:bidi="ar-SY"/>
          </w:rPr>
          <w:delText xml:space="preserve"> تنمية البنى التحتية وتكنولوجيا المعلومات والاتصالات يقدم المساعدة للبلدان النامية</w:delText>
        </w:r>
        <w:r w:rsidDel="004A59A1">
          <w:rPr>
            <w:rFonts w:hint="cs"/>
            <w:spacing w:val="2"/>
            <w:rtl/>
            <w:lang w:bidi="ar-SY"/>
          </w:rPr>
          <w:delText xml:space="preserve"> في </w:delText>
        </w:r>
        <w:r w:rsidRPr="00C0069B" w:rsidDel="004A59A1">
          <w:rPr>
            <w:rFonts w:hint="cs"/>
            <w:spacing w:val="2"/>
            <w:rtl/>
            <w:lang w:bidi="ar-SY"/>
          </w:rPr>
          <w:delText>مجال إدارة الطيف وفي مجال التنمية الفعالة والمجدية من حيث التكاليف لشبكات الاتصالات عريضة النطاق المحلية والوطنية والدولية، بما</w:delText>
        </w:r>
        <w:r w:rsidDel="004A59A1">
          <w:rPr>
            <w:rFonts w:hint="cs"/>
            <w:spacing w:val="2"/>
            <w:rtl/>
            <w:lang w:bidi="ar-SY"/>
          </w:rPr>
          <w:delText xml:space="preserve"> في </w:delText>
        </w:r>
        <w:r w:rsidRPr="00C0069B" w:rsidDel="004A59A1">
          <w:rPr>
            <w:rFonts w:hint="cs"/>
            <w:spacing w:val="2"/>
            <w:rtl/>
            <w:lang w:bidi="ar-SY"/>
          </w:rPr>
          <w:delText xml:space="preserve">ذلك </w:delText>
        </w:r>
        <w:r w:rsidDel="004A59A1">
          <w:rPr>
            <w:rFonts w:hint="cs"/>
            <w:spacing w:val="2"/>
            <w:rtl/>
            <w:lang w:bidi="ar-EG"/>
          </w:rPr>
          <w:delText>الاتصالات الساتلية</w:delText>
        </w:r>
      </w:del>
      <w:r w:rsidRPr="00C0069B">
        <w:rPr>
          <w:rFonts w:hint="cs"/>
          <w:spacing w:val="2"/>
          <w:rtl/>
          <w:lang w:bidi="ar-SY"/>
        </w:rPr>
        <w:t>؛</w:t>
      </w:r>
    </w:p>
    <w:p w:rsidR="00207FE5" w:rsidRPr="004D55F2" w:rsidRDefault="00DB5534" w:rsidP="004D55F2">
      <w:pPr>
        <w:rPr>
          <w:rtl/>
          <w:lang w:bidi="ar-SY"/>
        </w:rPr>
      </w:pPr>
      <w:r w:rsidRPr="004D55F2">
        <w:rPr>
          <w:rFonts w:hint="cs"/>
          <w:i/>
          <w:iCs/>
          <w:rtl/>
          <w:lang w:bidi="ar-SY"/>
        </w:rPr>
        <w:t>ب)</w:t>
      </w:r>
      <w:r w:rsidRPr="004D55F2">
        <w:rPr>
          <w:rFonts w:hint="cs"/>
          <w:rtl/>
          <w:lang w:bidi="ar-SY"/>
        </w:rPr>
        <w:tab/>
        <w:t>أنشطة لجنتي دراسات قطاع تنمية الاتصالات في إعداد المواد اللازمة لمساعدة البلدان النامية في مجالات إدارة الطيف وتكنولوجيا النفاذ عريض النطاق والاتصالات/تكنولوجيا المعلومات والاتصالات في المناطق الريفية والنائية وفي</w:t>
      </w:r>
      <w:r w:rsidR="004D55F2" w:rsidRPr="004D55F2">
        <w:rPr>
          <w:rFonts w:hint="eastAsia"/>
          <w:rtl/>
          <w:lang w:bidi="ar-SY"/>
        </w:rPr>
        <w:t> </w:t>
      </w:r>
      <w:r w:rsidRPr="004D55F2">
        <w:rPr>
          <w:rFonts w:hint="cs"/>
          <w:rtl/>
          <w:lang w:bidi="ar-SY"/>
        </w:rPr>
        <w:t>إدارة</w:t>
      </w:r>
      <w:r w:rsidRPr="004D55F2">
        <w:rPr>
          <w:rFonts w:hint="eastAsia"/>
          <w:rtl/>
          <w:lang w:bidi="ar-SY"/>
        </w:rPr>
        <w:t> </w:t>
      </w:r>
      <w:r w:rsidRPr="004D55F2">
        <w:rPr>
          <w:rFonts w:hint="cs"/>
          <w:rtl/>
          <w:lang w:bidi="ar-SY"/>
        </w:rPr>
        <w:t>الكوارث،</w:t>
      </w:r>
    </w:p>
    <w:p w:rsidR="00207FE5" w:rsidRDefault="00DB5534" w:rsidP="00207FE5">
      <w:pPr>
        <w:pStyle w:val="Call"/>
        <w:rPr>
          <w:rtl/>
          <w:lang w:bidi="ar-SY"/>
        </w:rPr>
      </w:pPr>
      <w:r>
        <w:rPr>
          <w:rFonts w:hint="cs"/>
          <w:rtl/>
          <w:lang w:bidi="ar-SY"/>
        </w:rPr>
        <w:t>يقـرر</w:t>
      </w:r>
    </w:p>
    <w:p w:rsidR="00207FE5" w:rsidRDefault="00DB5534" w:rsidP="00207FE5">
      <w:pPr>
        <w:rPr>
          <w:rtl/>
          <w:lang w:bidi="ar-SY"/>
        </w:rPr>
      </w:pPr>
      <w:r>
        <w:rPr>
          <w:lang w:bidi="ar-EG"/>
        </w:rPr>
        <w:t>1</w:t>
      </w:r>
      <w:r>
        <w:rPr>
          <w:rFonts w:hint="cs"/>
          <w:rtl/>
          <w:lang w:bidi="ar-EG"/>
        </w:rPr>
        <w:tab/>
      </w:r>
      <w:r w:rsidRPr="0098149C">
        <w:rPr>
          <w:rFonts w:hint="cs"/>
          <w:rtl/>
          <w:lang w:bidi="ar-SY"/>
        </w:rPr>
        <w:t>أن يواصل قطاع الاتصالات الراديوية</w:t>
      </w:r>
      <w:r>
        <w:rPr>
          <w:rFonts w:hint="cs"/>
          <w:rtl/>
          <w:lang w:bidi="ar-SY"/>
        </w:rPr>
        <w:t xml:space="preserve"> </w:t>
      </w:r>
      <w:r>
        <w:rPr>
          <w:lang w:bidi="ar-SY"/>
        </w:rPr>
        <w:t>(ITU-R)</w:t>
      </w:r>
      <w:r w:rsidRPr="0098149C">
        <w:rPr>
          <w:rFonts w:hint="cs"/>
          <w:rtl/>
          <w:lang w:bidi="ar-SY"/>
        </w:rPr>
        <w:t xml:space="preserve"> التعاون مع قطاع تنمية الاتصالات</w:t>
      </w:r>
      <w:r>
        <w:rPr>
          <w:rFonts w:hint="cs"/>
          <w:rtl/>
          <w:lang w:bidi="ar-SY"/>
        </w:rPr>
        <w:t xml:space="preserve"> </w:t>
      </w:r>
      <w:r>
        <w:rPr>
          <w:lang w:bidi="ar-SY"/>
        </w:rPr>
        <w:t>(ITU-D)</w:t>
      </w:r>
      <w:r w:rsidRPr="0098149C">
        <w:rPr>
          <w:rFonts w:hint="cs"/>
          <w:rtl/>
          <w:lang w:bidi="ar-SY"/>
        </w:rPr>
        <w:t xml:space="preserve"> </w:t>
      </w:r>
      <w:r>
        <w:rPr>
          <w:rFonts w:hint="cs"/>
          <w:rtl/>
          <w:lang w:bidi="ar-SY"/>
        </w:rPr>
        <w:t>ب</w:t>
      </w:r>
      <w:r w:rsidRPr="0098149C">
        <w:rPr>
          <w:rFonts w:hint="cs"/>
          <w:rtl/>
          <w:lang w:bidi="ar-SY"/>
        </w:rPr>
        <w:t xml:space="preserve">توفير المعلومات </w:t>
      </w:r>
      <w:r>
        <w:rPr>
          <w:rFonts w:hint="cs"/>
          <w:rtl/>
          <w:lang w:bidi="ar-SY"/>
        </w:rPr>
        <w:t>التي</w:t>
      </w:r>
      <w:r w:rsidRPr="0098149C">
        <w:rPr>
          <w:rFonts w:hint="cs"/>
          <w:rtl/>
          <w:lang w:bidi="ar-SY"/>
        </w:rPr>
        <w:t xml:space="preserve"> يطلبها بشأن التكنولوجيات والتطبيقات الساتلية المحددة</w:t>
      </w:r>
      <w:r>
        <w:rPr>
          <w:rFonts w:hint="cs"/>
          <w:rtl/>
          <w:lang w:bidi="ar-SY"/>
        </w:rPr>
        <w:t xml:space="preserve"> في </w:t>
      </w:r>
      <w:r w:rsidRPr="0098149C">
        <w:rPr>
          <w:rFonts w:hint="cs"/>
          <w:rtl/>
          <w:lang w:bidi="ar-SY"/>
        </w:rPr>
        <w:t xml:space="preserve">توصيات القطاع وتقاريره </w:t>
      </w:r>
      <w:r>
        <w:rPr>
          <w:rFonts w:hint="cs"/>
          <w:rtl/>
          <w:lang w:bidi="ar-SY"/>
        </w:rPr>
        <w:t xml:space="preserve">وبشأن الإجراءات التنظيمية الساتلية الواردة في لوائح الراديو </w:t>
      </w:r>
      <w:r w:rsidRPr="0098149C">
        <w:rPr>
          <w:rFonts w:hint="cs"/>
          <w:rtl/>
          <w:lang w:bidi="ar-SY"/>
        </w:rPr>
        <w:t>التي تساعد البلدان النامية</w:t>
      </w:r>
      <w:r>
        <w:rPr>
          <w:rFonts w:hint="cs"/>
          <w:rtl/>
          <w:lang w:bidi="ar-SY"/>
        </w:rPr>
        <w:t xml:space="preserve"> في إقامة وتنفيذ الشبكات والخدمات الساتلية؛</w:t>
      </w:r>
    </w:p>
    <w:p w:rsidR="00207FE5" w:rsidRPr="0098149C" w:rsidRDefault="00DB5534">
      <w:pPr>
        <w:rPr>
          <w:rtl/>
          <w:lang w:bidi="ar-EG"/>
        </w:rPr>
        <w:pPrChange w:id="86" w:author="Aeid, Maha" w:date="2015-10-01T15:28:00Z">
          <w:pPr/>
        </w:pPrChange>
      </w:pPr>
      <w:r>
        <w:rPr>
          <w:lang w:bidi="ar-SY"/>
        </w:rPr>
        <w:t>2</w:t>
      </w:r>
      <w:r>
        <w:rPr>
          <w:rFonts w:hint="cs"/>
          <w:rtl/>
          <w:lang w:bidi="ar-EG"/>
        </w:rPr>
        <w:tab/>
        <w:t xml:space="preserve">أن </w:t>
      </w:r>
      <w:del w:id="87" w:author="Aeid, Maha" w:date="2015-10-01T15:28:00Z">
        <w:r w:rsidDel="008F6CD3">
          <w:rPr>
            <w:rFonts w:hint="cs"/>
            <w:rtl/>
            <w:lang w:bidi="ar-EG"/>
          </w:rPr>
          <w:delText xml:space="preserve">يجري </w:delText>
        </w:r>
      </w:del>
      <w:ins w:id="88" w:author="Aeid, Maha" w:date="2015-10-01T15:28:00Z">
        <w:r w:rsidR="008F6CD3">
          <w:rPr>
            <w:rFonts w:hint="cs"/>
            <w:rtl/>
            <w:lang w:bidi="ar-EG"/>
          </w:rPr>
          <w:t xml:space="preserve">يواصل </w:t>
        </w:r>
      </w:ins>
      <w:r>
        <w:rPr>
          <w:rFonts w:hint="cs"/>
          <w:rtl/>
          <w:lang w:bidi="ar-EG"/>
        </w:rPr>
        <w:t>قطاع الاتصالات الراديوية</w:t>
      </w:r>
      <w:ins w:id="89" w:author="Aeid, Maha" w:date="2015-10-01T15:28:00Z">
        <w:r w:rsidR="008F6CD3">
          <w:rPr>
            <w:rFonts w:hint="cs"/>
            <w:rtl/>
            <w:lang w:bidi="ar-EG"/>
          </w:rPr>
          <w:t xml:space="preserve"> إجراء</w:t>
        </w:r>
      </w:ins>
      <w:r>
        <w:rPr>
          <w:rFonts w:hint="cs"/>
          <w:rtl/>
          <w:lang w:bidi="ar-EG"/>
        </w:rPr>
        <w:t xml:space="preserve"> دراسات </w:t>
      </w:r>
      <w:r>
        <w:rPr>
          <w:rFonts w:hint="cs"/>
          <w:rtl/>
        </w:rPr>
        <w:t>للوقوف على</w:t>
      </w:r>
      <w:r w:rsidRPr="00383F4C">
        <w:rPr>
          <w:rtl/>
        </w:rPr>
        <w:t xml:space="preserve"> ما إذا كانت هناك ضرورة ل</w:t>
      </w:r>
      <w:r>
        <w:rPr>
          <w:rFonts w:hint="cs"/>
          <w:rtl/>
        </w:rPr>
        <w:t xml:space="preserve">تطبيق </w:t>
      </w:r>
      <w:r w:rsidRPr="00383F4C">
        <w:rPr>
          <w:rtl/>
        </w:rPr>
        <w:t>تدابير تنظيمية إضافية لزيادة تيسر خدمات الاتصالات العمومية الدولية</w:t>
      </w:r>
      <w:r>
        <w:rPr>
          <w:rFonts w:hint="cs"/>
          <w:rtl/>
        </w:rPr>
        <w:t xml:space="preserve"> المقدمة من خلال التكنولوجيا الساتلية،</w:t>
      </w:r>
    </w:p>
    <w:p w:rsidR="00207FE5" w:rsidRPr="0098149C" w:rsidRDefault="00DB5534" w:rsidP="00207FE5">
      <w:pPr>
        <w:pStyle w:val="Call"/>
        <w:rPr>
          <w:rtl/>
          <w:lang w:bidi="ar-SY"/>
        </w:rPr>
      </w:pPr>
      <w:r w:rsidRPr="0098149C">
        <w:rPr>
          <w:rFonts w:hint="cs"/>
          <w:rtl/>
          <w:lang w:bidi="ar-SY"/>
        </w:rPr>
        <w:t>يكلف مدير مكتب الاتصالات الراديوية</w:t>
      </w:r>
    </w:p>
    <w:p w:rsidR="00207FE5" w:rsidRDefault="00DB5534" w:rsidP="00207FE5">
      <w:pPr>
        <w:rPr>
          <w:rtl/>
        </w:rPr>
      </w:pPr>
      <w:r>
        <w:rPr>
          <w:lang w:bidi="ar-SY"/>
        </w:rPr>
        <w:t>1</w:t>
      </w:r>
      <w:r>
        <w:rPr>
          <w:lang w:bidi="ar-SY"/>
        </w:rPr>
        <w:tab/>
      </w:r>
      <w:r>
        <w:rPr>
          <w:rFonts w:hint="cs"/>
          <w:rtl/>
        </w:rPr>
        <w:t>بضمان تعاون قطاع الاتصالات الراديوية مع قطاع</w:t>
      </w:r>
      <w:r w:rsidRPr="0098149C">
        <w:rPr>
          <w:rFonts w:hint="cs"/>
          <w:rtl/>
        </w:rPr>
        <w:t xml:space="preserve"> تنمية الاتصالات</w:t>
      </w:r>
      <w:r>
        <w:rPr>
          <w:rFonts w:hint="cs"/>
          <w:rtl/>
        </w:rPr>
        <w:t xml:space="preserve"> في تنفيذ</w:t>
      </w:r>
      <w:r w:rsidRPr="0098149C">
        <w:rPr>
          <w:rFonts w:hint="cs"/>
          <w:rtl/>
        </w:rPr>
        <w:t xml:space="preserve"> هذا القرار</w:t>
      </w:r>
      <w:r>
        <w:rPr>
          <w:rFonts w:hint="cs"/>
          <w:rtl/>
        </w:rPr>
        <w:t>؛</w:t>
      </w:r>
    </w:p>
    <w:p w:rsidR="00207FE5" w:rsidRDefault="00DB5534" w:rsidP="00207FE5">
      <w:pPr>
        <w:rPr>
          <w:rtl/>
        </w:rPr>
      </w:pPr>
      <w:r>
        <w:t>2</w:t>
      </w:r>
      <w:r>
        <w:rPr>
          <w:rFonts w:hint="cs"/>
          <w:rtl/>
        </w:rPr>
        <w:tab/>
        <w:t>بموافاة المؤتمر العالمي المقبل للاتصالات الراديوية بنتائج هذه الدراسات</w:t>
      </w:r>
      <w:r w:rsidRPr="0098149C">
        <w:rPr>
          <w:rFonts w:hint="cs"/>
          <w:rtl/>
        </w:rPr>
        <w:t>،</w:t>
      </w:r>
    </w:p>
    <w:p w:rsidR="00207FE5" w:rsidRPr="008F6C0D" w:rsidRDefault="00DB5534" w:rsidP="00207FE5">
      <w:pPr>
        <w:pStyle w:val="Call"/>
        <w:rPr>
          <w:rtl/>
        </w:rPr>
      </w:pPr>
      <w:r>
        <w:rPr>
          <w:rFonts w:hint="cs"/>
          <w:rtl/>
        </w:rPr>
        <w:t>يدعو</w:t>
      </w:r>
      <w:r w:rsidRPr="008F6C0D">
        <w:rPr>
          <w:rFonts w:hint="cs"/>
          <w:rtl/>
        </w:rPr>
        <w:t xml:space="preserve"> مدير مكتب تنمية الاتصالات</w:t>
      </w:r>
    </w:p>
    <w:p w:rsidR="00207FE5" w:rsidRDefault="00DB5534" w:rsidP="00F20DC1">
      <w:pPr>
        <w:rPr>
          <w:rtl/>
          <w:lang w:bidi="ar"/>
        </w:rPr>
      </w:pPr>
      <w:r>
        <w:t>1</w:t>
      </w:r>
      <w:r>
        <w:tab/>
      </w:r>
      <w:r>
        <w:rPr>
          <w:rFonts w:hint="cs"/>
          <w:rtl/>
        </w:rPr>
        <w:t>إلى تنظيم</w:t>
      </w:r>
      <w:r w:rsidRPr="008F6C0D">
        <w:rPr>
          <w:rtl/>
        </w:rPr>
        <w:t xml:space="preserve"> ورش عمل وحلقات دراسية ودورات تدريبية تتناول تحديداً النفاذ المستدام وبأسعار </w:t>
      </w:r>
      <w:r>
        <w:rPr>
          <w:rFonts w:hint="cs"/>
          <w:rtl/>
        </w:rPr>
        <w:t>ميسورة</w:t>
      </w:r>
      <w:r w:rsidRPr="008F6C0D">
        <w:rPr>
          <w:rtl/>
        </w:rPr>
        <w:t xml:space="preserve"> إلى </w:t>
      </w:r>
      <w:r>
        <w:rPr>
          <w:rFonts w:hint="cs"/>
          <w:rtl/>
        </w:rPr>
        <w:t>الاتصالات الساتلية، بما فيها اتصالات النطاق العريض</w:t>
      </w:r>
      <w:ins w:id="90" w:author="Aeid, Maha" w:date="2015-10-01T15:20:00Z">
        <w:r w:rsidR="008F6CD3">
          <w:rPr>
            <w:rFonts w:hint="cs"/>
            <w:rtl/>
          </w:rPr>
          <w:t>، بالتعاون مع مدير مكتب الاتصالات الراديوية حسب الاقتضاء</w:t>
        </w:r>
      </w:ins>
      <w:r>
        <w:rPr>
          <w:rFonts w:hint="cs"/>
          <w:rtl/>
        </w:rPr>
        <w:t>،</w:t>
      </w:r>
      <w:r w:rsidRPr="00383F4C">
        <w:rPr>
          <w:rFonts w:hint="cs"/>
          <w:rtl/>
          <w:lang w:bidi="ar"/>
        </w:rPr>
        <w:t xml:space="preserve"> </w:t>
      </w:r>
      <w:r>
        <w:rPr>
          <w:rFonts w:hint="cs"/>
          <w:rtl/>
          <w:lang w:bidi="ar"/>
        </w:rPr>
        <w:t>وب</w:t>
      </w:r>
      <w:r w:rsidRPr="00383F4C">
        <w:rPr>
          <w:rFonts w:hint="cs"/>
          <w:rtl/>
          <w:lang w:bidi="ar"/>
        </w:rPr>
        <w:t>الشروع</w:t>
      </w:r>
      <w:r>
        <w:rPr>
          <w:rFonts w:hint="cs"/>
          <w:rtl/>
          <w:lang w:bidi="ar"/>
        </w:rPr>
        <w:t xml:space="preserve"> في </w:t>
      </w:r>
      <w:r w:rsidRPr="00383F4C">
        <w:rPr>
          <w:rFonts w:hint="cs"/>
          <w:rtl/>
          <w:lang w:bidi="ar"/>
        </w:rPr>
        <w:t>أنشطة أو دراسات</w:t>
      </w:r>
      <w:r>
        <w:rPr>
          <w:rFonts w:hint="cs"/>
          <w:rtl/>
          <w:lang w:bidi="ar"/>
        </w:rPr>
        <w:t>،</w:t>
      </w:r>
      <w:r w:rsidRPr="00383F4C">
        <w:rPr>
          <w:rFonts w:hint="cs"/>
          <w:rtl/>
          <w:lang w:bidi="ar"/>
        </w:rPr>
        <w:t xml:space="preserve"> بين</w:t>
      </w:r>
      <w:r>
        <w:rPr>
          <w:rFonts w:hint="cs"/>
          <w:rtl/>
          <w:lang w:bidi="ar"/>
        </w:rPr>
        <w:t xml:space="preserve"> لجان الدراسات ذات الصلة في قطاع تنمية الاتصالات وقطاع الاتصالات الراديوية، </w:t>
      </w:r>
      <w:r w:rsidRPr="00383F4C">
        <w:rPr>
          <w:rFonts w:hint="cs"/>
          <w:rtl/>
          <w:lang w:bidi="ar"/>
        </w:rPr>
        <w:t>من شأنها مساعدة البلدان النامية</w:t>
      </w:r>
      <w:r>
        <w:rPr>
          <w:rFonts w:hint="cs"/>
          <w:rtl/>
          <w:lang w:bidi="ar"/>
        </w:rPr>
        <w:t xml:space="preserve"> في </w:t>
      </w:r>
      <w:r w:rsidRPr="00383F4C">
        <w:rPr>
          <w:rFonts w:hint="cs"/>
          <w:rtl/>
          <w:lang w:bidi="ar"/>
        </w:rPr>
        <w:t>بناء القدرات</w:t>
      </w:r>
      <w:r>
        <w:rPr>
          <w:rFonts w:hint="cs"/>
          <w:rtl/>
          <w:lang w:bidi="ar"/>
        </w:rPr>
        <w:t xml:space="preserve"> في </w:t>
      </w:r>
      <w:r w:rsidRPr="00383F4C">
        <w:rPr>
          <w:rFonts w:hint="cs"/>
          <w:rtl/>
          <w:lang w:bidi="ar"/>
        </w:rPr>
        <w:t>مجال تطوير واستخدام الاتصالات</w:t>
      </w:r>
      <w:r w:rsidR="00F20DC1">
        <w:rPr>
          <w:rFonts w:hint="eastAsia"/>
          <w:rtl/>
          <w:lang w:bidi="ar"/>
        </w:rPr>
        <w:t> </w:t>
      </w:r>
      <w:r>
        <w:rPr>
          <w:rFonts w:hint="cs"/>
          <w:rtl/>
          <w:lang w:bidi="ar"/>
        </w:rPr>
        <w:t>الساتلية؛</w:t>
      </w:r>
    </w:p>
    <w:p w:rsidR="00207FE5" w:rsidRPr="00383F4C" w:rsidRDefault="00DB5534" w:rsidP="00207FE5">
      <w:r>
        <w:rPr>
          <w:lang w:bidi="ar"/>
        </w:rPr>
        <w:t>2</w:t>
      </w:r>
      <w:r>
        <w:rPr>
          <w:rFonts w:hint="cs"/>
          <w:rtl/>
        </w:rPr>
        <w:tab/>
        <w:t>بإحاطة المؤتمر العالمي لتنمية الاتصالات علماً بهذا القرار</w:t>
      </w:r>
      <w:r>
        <w:rPr>
          <w:rFonts w:hint="cs"/>
          <w:rtl/>
          <w:lang w:bidi="ar"/>
        </w:rPr>
        <w:t>،</w:t>
      </w:r>
    </w:p>
    <w:p w:rsidR="00207FE5" w:rsidRPr="0098149C" w:rsidRDefault="00DB5534" w:rsidP="00207FE5">
      <w:pPr>
        <w:pStyle w:val="Call"/>
        <w:rPr>
          <w:rtl/>
          <w:lang w:bidi="ar-SY"/>
        </w:rPr>
      </w:pPr>
      <w:r w:rsidRPr="0098149C">
        <w:rPr>
          <w:rFonts w:hint="cs"/>
          <w:rtl/>
          <w:lang w:bidi="ar-SY"/>
        </w:rPr>
        <w:t>يدعو الدول الأعضاء وأعضاء القطاع</w:t>
      </w:r>
    </w:p>
    <w:p w:rsidR="00207FE5" w:rsidRDefault="00DB5534" w:rsidP="00207FE5">
      <w:pPr>
        <w:rPr>
          <w:rtl/>
          <w:lang w:bidi="ar-SY"/>
        </w:rPr>
      </w:pPr>
      <w:r w:rsidRPr="0098149C">
        <w:rPr>
          <w:rFonts w:hint="cs"/>
          <w:rtl/>
        </w:rPr>
        <w:t>إ</w:t>
      </w:r>
      <w:r>
        <w:rPr>
          <w:rFonts w:hint="cs"/>
          <w:rtl/>
        </w:rPr>
        <w:t>لى المساهمة في تنفيذ هذا القرار،</w:t>
      </w:r>
    </w:p>
    <w:p w:rsidR="00207FE5" w:rsidRPr="0098149C" w:rsidRDefault="00DB5534" w:rsidP="00207FE5">
      <w:pPr>
        <w:pStyle w:val="Call"/>
        <w:rPr>
          <w:rtl/>
          <w:lang w:bidi="ar-SY"/>
        </w:rPr>
      </w:pPr>
      <w:r>
        <w:rPr>
          <w:rFonts w:hint="cs"/>
          <w:rtl/>
          <w:lang w:bidi="ar-SY"/>
        </w:rPr>
        <w:t xml:space="preserve">يكلف </w:t>
      </w:r>
      <w:r w:rsidRPr="0098149C">
        <w:rPr>
          <w:rFonts w:hint="cs"/>
          <w:rtl/>
          <w:lang w:bidi="ar-SY"/>
        </w:rPr>
        <w:t>ال</w:t>
      </w:r>
      <w:r>
        <w:rPr>
          <w:rFonts w:hint="cs"/>
          <w:rtl/>
          <w:lang w:bidi="ar-SY"/>
        </w:rPr>
        <w:t>أمين العام</w:t>
      </w:r>
    </w:p>
    <w:p w:rsidR="00207FE5" w:rsidRDefault="00DB5534" w:rsidP="001F139F">
      <w:pPr>
        <w:keepNext/>
      </w:pPr>
      <w:r>
        <w:rPr>
          <w:rFonts w:hint="cs"/>
          <w:rtl/>
        </w:rPr>
        <w:t xml:space="preserve">بإحاطة المنظمة الدولية للاتصالات الساتلية </w:t>
      </w:r>
      <w:r>
        <w:t>(ITSO)</w:t>
      </w:r>
      <w:r>
        <w:rPr>
          <w:rFonts w:hint="cs"/>
          <w:rtl/>
        </w:rPr>
        <w:t xml:space="preserve"> والمنظمة الدولية للاتصالات الساتلية المتنقلة </w:t>
      </w:r>
      <w:r>
        <w:t>(IMSO)</w:t>
      </w:r>
      <w:r>
        <w:rPr>
          <w:rFonts w:hint="cs"/>
          <w:rtl/>
        </w:rPr>
        <w:t xml:space="preserve"> علماً بهذا</w:t>
      </w:r>
      <w:r w:rsidR="001F139F">
        <w:rPr>
          <w:rFonts w:hint="eastAsia"/>
          <w:rtl/>
        </w:rPr>
        <w:t> </w:t>
      </w:r>
      <w:r>
        <w:rPr>
          <w:rFonts w:hint="cs"/>
          <w:rtl/>
        </w:rPr>
        <w:t>القرار</w:t>
      </w:r>
      <w:r w:rsidRPr="0098149C">
        <w:rPr>
          <w:rFonts w:hint="cs"/>
          <w:rtl/>
        </w:rPr>
        <w:t>.</w:t>
      </w:r>
    </w:p>
    <w:p w:rsidR="00DB5534" w:rsidRPr="008F6CD3" w:rsidRDefault="00DB5534">
      <w:pPr>
        <w:pStyle w:val="Reasons"/>
        <w:rPr>
          <w:b w:val="0"/>
          <w:bCs w:val="0"/>
          <w:rtl/>
        </w:rPr>
        <w:pPrChange w:id="91" w:author="Tahawi, Mohamad " w:date="2015-09-22T17:25:00Z">
          <w:pPr>
            <w:pStyle w:val="Reasons"/>
          </w:pPr>
        </w:pPrChange>
      </w:pPr>
      <w:r>
        <w:rPr>
          <w:rtl/>
        </w:rPr>
        <w:t>الأسباب:</w:t>
      </w:r>
      <w:r>
        <w:tab/>
      </w:r>
      <w:r w:rsidR="008F6CD3">
        <w:rPr>
          <w:rFonts w:hint="cs"/>
          <w:b w:val="0"/>
          <w:bCs w:val="0"/>
          <w:rtl/>
        </w:rPr>
        <w:t>تدعو الحاجة إلى مزيد من الدراسات لتقييم الوضع الراهن والاحتياجات والتغييرات المخطط لها والمتوقعة في</w:t>
      </w:r>
      <w:r w:rsidR="00F20DC1">
        <w:rPr>
          <w:rFonts w:hint="eastAsia"/>
          <w:b w:val="0"/>
          <w:bCs w:val="0"/>
          <w:rtl/>
        </w:rPr>
        <w:t> </w:t>
      </w:r>
      <w:r w:rsidR="008F6CD3">
        <w:rPr>
          <w:rFonts w:hint="cs"/>
          <w:b w:val="0"/>
          <w:bCs w:val="0"/>
          <w:rtl/>
        </w:rPr>
        <w:t>المستقبل على الصعيد العالمي، بغية البت فيما إذا كان من الضروري تطبيق إجراءات تنظيمية إضافية لتحسين تيسر خدمات الاتصالات الدولية العمومية المقدمة باستعمال التكنولوجيا</w:t>
      </w:r>
      <w:r w:rsidR="001F139F">
        <w:rPr>
          <w:rFonts w:hint="eastAsia"/>
          <w:b w:val="0"/>
          <w:bCs w:val="0"/>
          <w:rtl/>
        </w:rPr>
        <w:t> </w:t>
      </w:r>
      <w:r w:rsidR="008F6CD3">
        <w:rPr>
          <w:rFonts w:hint="cs"/>
          <w:b w:val="0"/>
          <w:bCs w:val="0"/>
          <w:rtl/>
        </w:rPr>
        <w:t>الساتلية.</w:t>
      </w:r>
      <w:bookmarkStart w:id="92" w:name="_GoBack"/>
      <w:bookmarkEnd w:id="92"/>
    </w:p>
    <w:p w:rsidR="00DB5534" w:rsidRPr="00DB5534" w:rsidRDefault="00DB5534" w:rsidP="00CD4B5E">
      <w:pPr>
        <w:spacing w:before="480"/>
        <w:jc w:val="center"/>
      </w:pPr>
      <w:r>
        <w:rPr>
          <w:rFonts w:hint="cs"/>
          <w:rtl/>
        </w:rPr>
        <w:t>___________</w:t>
      </w:r>
    </w:p>
    <w:sectPr w:rsidR="00DB5534" w:rsidRPr="00DB5534">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A7" w:rsidRPr="00D0600B" w:rsidRDefault="002A49A7" w:rsidP="002A49A7">
    <w:pPr>
      <w:pStyle w:val="Footer"/>
      <w:tabs>
        <w:tab w:val="clear" w:pos="5812"/>
        <w:tab w:val="left" w:pos="6521"/>
      </w:tabs>
    </w:pPr>
    <w:r>
      <w:fldChar w:fldCharType="begin"/>
    </w:r>
    <w:r w:rsidRPr="00D0600B">
      <w:instrText xml:space="preserve"> FILENAME \p \* MERGEFORMAT </w:instrText>
    </w:r>
    <w:r>
      <w:fldChar w:fldCharType="separate"/>
    </w:r>
    <w:r>
      <w:rPr>
        <w:noProof/>
      </w:rPr>
      <w:t>P:\ARA\ITU-R\CONF-R\CMR15\000\028ADD23ADD01ADD03A.docx</w:t>
    </w:r>
    <w:r>
      <w:fldChar w:fldCharType="end"/>
    </w:r>
    <w:r w:rsidRPr="00D0600B">
      <w:t xml:space="preserve">   (</w:t>
    </w:r>
    <w:r>
      <w:t>387050</w:t>
    </w:r>
    <w:r w:rsidRPr="00D0600B">
      <w:t>)</w:t>
    </w:r>
    <w:r w:rsidRPr="00D0600B">
      <w:tab/>
    </w:r>
    <w:r w:rsidRPr="00B12661">
      <w:fldChar w:fldCharType="begin"/>
    </w:r>
    <w:r w:rsidRPr="00B12661">
      <w:instrText xml:space="preserve"> savedate \@ dd.MM.yy </w:instrText>
    </w:r>
    <w:r w:rsidRPr="00B12661">
      <w:fldChar w:fldCharType="separate"/>
    </w:r>
    <w:r w:rsidR="00CD4B5E">
      <w:rPr>
        <w:noProof/>
      </w:rPr>
      <w:t>02.10.15</w:t>
    </w:r>
    <w:r w:rsidRPr="00B12661">
      <w:fldChar w:fldCharType="end"/>
    </w:r>
    <w:r w:rsidRPr="00D0600B">
      <w:tab/>
    </w:r>
    <w:r w:rsidRPr="00B12661">
      <w:fldChar w:fldCharType="begin"/>
    </w:r>
    <w:r w:rsidRPr="00B12661">
      <w:instrText xml:space="preserve"> printdate \@ dd.MM.yy </w:instrText>
    </w:r>
    <w:r w:rsidRPr="00B12661">
      <w:fldChar w:fldCharType="separate"/>
    </w:r>
    <w:r>
      <w:rPr>
        <w:noProof/>
      </w:rPr>
      <w:t>01.10.15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D0600B" w:rsidRDefault="00281F5F" w:rsidP="002A49A7">
    <w:pPr>
      <w:pStyle w:val="Footer"/>
      <w:tabs>
        <w:tab w:val="clear" w:pos="5812"/>
        <w:tab w:val="left" w:pos="6521"/>
      </w:tabs>
    </w:pPr>
    <w:r>
      <w:fldChar w:fldCharType="begin"/>
    </w:r>
    <w:r w:rsidRPr="00D0600B">
      <w:instrText xml:space="preserve"> FILENAME \p \* MERGEFORMAT </w:instrText>
    </w:r>
    <w:r>
      <w:fldChar w:fldCharType="separate"/>
    </w:r>
    <w:r w:rsidR="002A49A7">
      <w:rPr>
        <w:noProof/>
      </w:rPr>
      <w:t>P:\ARA\ITU-R\CONF-R\CMR15\000\028ADD23ADD01ADD03A.docx</w:t>
    </w:r>
    <w:r>
      <w:fldChar w:fldCharType="end"/>
    </w:r>
    <w:r w:rsidRPr="00D0600B">
      <w:t xml:space="preserve">   (</w:t>
    </w:r>
    <w:r w:rsidR="002A49A7">
      <w:t>387050</w:t>
    </w:r>
    <w:r w:rsidRPr="00D0600B">
      <w:t>)</w:t>
    </w:r>
    <w:r w:rsidRPr="00D0600B">
      <w:tab/>
    </w:r>
    <w:r w:rsidRPr="00B12661">
      <w:fldChar w:fldCharType="begin"/>
    </w:r>
    <w:r w:rsidRPr="00B12661">
      <w:instrText xml:space="preserve"> savedate \@ dd.MM.yy </w:instrText>
    </w:r>
    <w:r w:rsidRPr="00B12661">
      <w:fldChar w:fldCharType="separate"/>
    </w:r>
    <w:r w:rsidR="00CD4B5E">
      <w:rPr>
        <w:noProof/>
      </w:rPr>
      <w:t>02.10.15</w:t>
    </w:r>
    <w:r w:rsidRPr="00B12661">
      <w:fldChar w:fldCharType="end"/>
    </w:r>
    <w:r w:rsidRPr="00D0600B">
      <w:tab/>
    </w:r>
    <w:r w:rsidRPr="00B12661">
      <w:fldChar w:fldCharType="begin"/>
    </w:r>
    <w:r w:rsidRPr="00B12661">
      <w:instrText xml:space="preserve"> printdate \@ dd.MM.yy </w:instrText>
    </w:r>
    <w:r w:rsidRPr="00B12661">
      <w:fldChar w:fldCharType="separate"/>
    </w:r>
    <w:r w:rsidR="002A49A7">
      <w:rPr>
        <w:noProof/>
      </w:rPr>
      <w:t>01.10.15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DB5534" w:rsidP="002919E1">
      <w:pPr>
        <w:rPr>
          <w:rtl/>
          <w:lang w:bidi="ar-EG"/>
        </w:rPr>
      </w:pPr>
      <w:r>
        <w:rPr>
          <w:rFonts w:hint="cs"/>
          <w:rtl/>
          <w:lang w:bidi="ar-EG"/>
        </w:rPr>
        <w:t>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E547C9" w:rsidRDefault="00DB5534" w:rsidP="00FB5CD1">
      <w:pPr>
        <w:pStyle w:val="FootnoteText"/>
        <w:ind w:left="0" w:firstLine="0"/>
      </w:pPr>
      <w:r>
        <w:rPr>
          <w:rStyle w:val="FootnoteReference"/>
          <w:rtl/>
        </w:rPr>
        <w:t>1</w:t>
      </w:r>
      <w:r>
        <w:rPr>
          <w:rFonts w:hint="cs"/>
          <w:rtl/>
        </w:rPr>
        <w:tab/>
      </w:r>
      <w:r w:rsidRPr="000E5DAA">
        <w:rPr>
          <w:rFonts w:hint="cs"/>
          <w:rtl/>
        </w:rPr>
        <w:t xml:space="preserve">المجلس الاقتصادي والاجتماعي </w:t>
      </w:r>
      <w:r w:rsidRPr="000E5DAA">
        <w:rPr>
          <w:szCs w:val="16"/>
        </w:rPr>
        <w:t>(ECOSOC)</w:t>
      </w:r>
      <w:r w:rsidRPr="00EF44F8">
        <w:rPr>
          <w:rFonts w:hint="cs"/>
          <w:sz w:val="26"/>
          <w:rtl/>
        </w:rPr>
        <w:t>،</w:t>
      </w:r>
      <w:r w:rsidRPr="000E5DAA">
        <w:rPr>
          <w:rFonts w:hint="cs"/>
          <w:rtl/>
        </w:rPr>
        <w:t xml:space="preserve"> لجنة العلوم والتكنولوجيا لأغراض التنمية، الدورة الثانية عشرة، جنيف، </w:t>
      </w:r>
      <w:r w:rsidRPr="000E5DAA">
        <w:rPr>
          <w:szCs w:val="16"/>
        </w:rPr>
        <w:t>29</w:t>
      </w:r>
      <w:r w:rsidRPr="000E5DAA">
        <w:rPr>
          <w:szCs w:val="16"/>
        </w:rPr>
        <w:noBreakHyphen/>
        <w:t>25</w:t>
      </w:r>
      <w:r w:rsidRPr="000E5DAA">
        <w:rPr>
          <w:rFonts w:hint="cs"/>
          <w:rtl/>
        </w:rPr>
        <w:t xml:space="preserve"> مايو</w:t>
      </w:r>
      <w:r w:rsidRPr="000E5DAA">
        <w:rPr>
          <w:rFonts w:hint="eastAsia"/>
          <w:rtl/>
        </w:rPr>
        <w:t> </w:t>
      </w:r>
      <w:r w:rsidRPr="000E5DAA">
        <w:rPr>
          <w:szCs w:val="16"/>
        </w:rPr>
        <w:t>2009</w:t>
      </w:r>
      <w:r w:rsidRPr="000E5DAA">
        <w:rPr>
          <w:rFonts w:hint="cs"/>
          <w:rtl/>
        </w:rPr>
        <w:t>، تقرير الأمين</w:t>
      </w:r>
      <w:r w:rsidRPr="000E5DAA">
        <w:rPr>
          <w:rFonts w:hint="eastAsia"/>
          <w:rtl/>
        </w:rPr>
        <w:t> </w:t>
      </w:r>
      <w:r w:rsidRPr="000E5DAA">
        <w:rPr>
          <w:rFonts w:hint="cs"/>
          <w:rtl/>
        </w:rPr>
        <w:t xml:space="preserve">العام. الصفحة </w:t>
      </w:r>
      <w:r w:rsidRPr="000E5DAA">
        <w:rPr>
          <w:szCs w:val="16"/>
        </w:rPr>
        <w:t>11</w:t>
      </w:r>
      <w:r w:rsidRPr="000E5DAA">
        <w:rPr>
          <w:rFonts w:hint="cs"/>
          <w:rtl/>
        </w:rPr>
        <w:t xml:space="preserve">، </w:t>
      </w:r>
      <w:r w:rsidRPr="000E5DAA">
        <w:rPr>
          <w:szCs w:val="16"/>
          <w:lang w:val="fr-FR"/>
        </w:rPr>
        <w:t>http://www.unctad.org/en/docs/ecn162009d2_en.pdf</w:t>
      </w:r>
      <w:r w:rsidRPr="000E5DAA">
        <w:rPr>
          <w:rFonts w:hint="cs"/>
          <w:rtl/>
        </w:rPr>
        <w:t>. (التقدم المحرز</w:t>
      </w:r>
      <w:r>
        <w:rPr>
          <w:rFonts w:hint="cs"/>
          <w:rtl/>
        </w:rPr>
        <w:t xml:space="preserve"> في </w:t>
      </w:r>
      <w:r w:rsidRPr="000E5DAA">
        <w:rPr>
          <w:rFonts w:hint="cs"/>
          <w:rtl/>
        </w:rPr>
        <w:t xml:space="preserve">تنفيذ ومتابعة نواتج القمة العالمية لمجتمع المعلومات على الصعيدين الإقليمي والدولي. والسياسات ذات التوجه التنموي الرامية </w:t>
      </w:r>
      <w:r>
        <w:rPr>
          <w:rFonts w:hint="cs"/>
          <w:rtl/>
        </w:rPr>
        <w:t>إلى تحقيق</w:t>
      </w:r>
      <w:r w:rsidRPr="000E5DAA">
        <w:rPr>
          <w:rFonts w:hint="cs"/>
          <w:rtl/>
        </w:rPr>
        <w:t xml:space="preserve"> مجتمع معلومات شامل للجميع اجتماعياً واقتصادياً، بما</w:t>
      </w:r>
      <w:r>
        <w:rPr>
          <w:rFonts w:hint="cs"/>
          <w:rtl/>
        </w:rPr>
        <w:t xml:space="preserve"> في </w:t>
      </w:r>
      <w:r w:rsidRPr="000E5DAA">
        <w:rPr>
          <w:rFonts w:hint="cs"/>
          <w:rtl/>
        </w:rPr>
        <w:t>ذلك إمكانية النفاذ والبنية التحتية والبيئة التمكينية).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D4B5E">
      <w:rPr>
        <w:rStyle w:val="PageNumber"/>
        <w:noProof/>
      </w:rPr>
      <w:t>5</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28(Add.23)(Add.1)(Add.3)-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Riz, Imad ">
    <w15:presenceInfo w15:providerId="AD" w15:userId="S-1-5-21-8740799-900759487-1415713722-21679"/>
  </w15:person>
  <w15:person w15:author="Aeid, Maha">
    <w15:presenceInfo w15:providerId="AD" w15:userId="S-1-5-21-8740799-900759487-1415713722-2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76251"/>
    <w:rsid w:val="000A1B16"/>
    <w:rsid w:val="000A34C5"/>
    <w:rsid w:val="000B5404"/>
    <w:rsid w:val="000D1708"/>
    <w:rsid w:val="000E2AFC"/>
    <w:rsid w:val="000E6D30"/>
    <w:rsid w:val="000F05F5"/>
    <w:rsid w:val="000F28EA"/>
    <w:rsid w:val="000F518F"/>
    <w:rsid w:val="0010081C"/>
    <w:rsid w:val="001013E3"/>
    <w:rsid w:val="00101E33"/>
    <w:rsid w:val="0010363F"/>
    <w:rsid w:val="001464F2"/>
    <w:rsid w:val="001629EC"/>
    <w:rsid w:val="00167364"/>
    <w:rsid w:val="00174E86"/>
    <w:rsid w:val="001903B2"/>
    <w:rsid w:val="001C3C24"/>
    <w:rsid w:val="001E190C"/>
    <w:rsid w:val="001E54F6"/>
    <w:rsid w:val="001E5A8C"/>
    <w:rsid w:val="001F139F"/>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49A7"/>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59A1"/>
    <w:rsid w:val="004A6C66"/>
    <w:rsid w:val="004A7AA0"/>
    <w:rsid w:val="004B6E71"/>
    <w:rsid w:val="004C11BC"/>
    <w:rsid w:val="004D4AE6"/>
    <w:rsid w:val="004D55F2"/>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B654C"/>
    <w:rsid w:val="005C29C8"/>
    <w:rsid w:val="005C5D25"/>
    <w:rsid w:val="005D6D48"/>
    <w:rsid w:val="005D72A4"/>
    <w:rsid w:val="005F05CC"/>
    <w:rsid w:val="005F65DE"/>
    <w:rsid w:val="00613492"/>
    <w:rsid w:val="006315B5"/>
    <w:rsid w:val="00632A39"/>
    <w:rsid w:val="00651343"/>
    <w:rsid w:val="0065562F"/>
    <w:rsid w:val="00680A66"/>
    <w:rsid w:val="00681391"/>
    <w:rsid w:val="006A12AC"/>
    <w:rsid w:val="006A2162"/>
    <w:rsid w:val="006B0D94"/>
    <w:rsid w:val="006B4B90"/>
    <w:rsid w:val="006B658C"/>
    <w:rsid w:val="006C030D"/>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3627"/>
    <w:rsid w:val="00786A7E"/>
    <w:rsid w:val="007A0802"/>
    <w:rsid w:val="007B1FCA"/>
    <w:rsid w:val="007C2C12"/>
    <w:rsid w:val="007C3CFA"/>
    <w:rsid w:val="007D10BC"/>
    <w:rsid w:val="007E0E8B"/>
    <w:rsid w:val="007F08CA"/>
    <w:rsid w:val="007F7FC3"/>
    <w:rsid w:val="008024CD"/>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8F6CD3"/>
    <w:rsid w:val="009004DF"/>
    <w:rsid w:val="00904AA5"/>
    <w:rsid w:val="00905D21"/>
    <w:rsid w:val="00951718"/>
    <w:rsid w:val="00954CCB"/>
    <w:rsid w:val="00960962"/>
    <w:rsid w:val="00972CE0"/>
    <w:rsid w:val="009A3D30"/>
    <w:rsid w:val="009B0BD8"/>
    <w:rsid w:val="009D5D4D"/>
    <w:rsid w:val="009D6348"/>
    <w:rsid w:val="009E613F"/>
    <w:rsid w:val="009F042B"/>
    <w:rsid w:val="009F7BA0"/>
    <w:rsid w:val="00A03FD6"/>
    <w:rsid w:val="00A116A8"/>
    <w:rsid w:val="00A22AE9"/>
    <w:rsid w:val="00A26758"/>
    <w:rsid w:val="00A26D0E"/>
    <w:rsid w:val="00A278E9"/>
    <w:rsid w:val="00A3451F"/>
    <w:rsid w:val="00A36268"/>
    <w:rsid w:val="00A40B2C"/>
    <w:rsid w:val="00A61324"/>
    <w:rsid w:val="00A66D2B"/>
    <w:rsid w:val="00A83981"/>
    <w:rsid w:val="00A870AD"/>
    <w:rsid w:val="00A90843"/>
    <w:rsid w:val="00A9645C"/>
    <w:rsid w:val="00AB2A33"/>
    <w:rsid w:val="00AC1275"/>
    <w:rsid w:val="00AC7395"/>
    <w:rsid w:val="00AD690F"/>
    <w:rsid w:val="00AD69DD"/>
    <w:rsid w:val="00AD7060"/>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4AB"/>
    <w:rsid w:val="00B8351F"/>
    <w:rsid w:val="00B86C44"/>
    <w:rsid w:val="00B9727C"/>
    <w:rsid w:val="00BA610A"/>
    <w:rsid w:val="00BA7D44"/>
    <w:rsid w:val="00BD6EF3"/>
    <w:rsid w:val="00BE69C3"/>
    <w:rsid w:val="00C00AAB"/>
    <w:rsid w:val="00C1165E"/>
    <w:rsid w:val="00C22074"/>
    <w:rsid w:val="00C2377B"/>
    <w:rsid w:val="00C25F32"/>
    <w:rsid w:val="00C30156"/>
    <w:rsid w:val="00C3693C"/>
    <w:rsid w:val="00C53F6F"/>
    <w:rsid w:val="00C5489D"/>
    <w:rsid w:val="00C71759"/>
    <w:rsid w:val="00C76184"/>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D4B5E"/>
    <w:rsid w:val="00CE0E68"/>
    <w:rsid w:val="00CE5BA4"/>
    <w:rsid w:val="00D0600B"/>
    <w:rsid w:val="00D25120"/>
    <w:rsid w:val="00D419CB"/>
    <w:rsid w:val="00D44350"/>
    <w:rsid w:val="00D44E3F"/>
    <w:rsid w:val="00D525F5"/>
    <w:rsid w:val="00D535D0"/>
    <w:rsid w:val="00D62C78"/>
    <w:rsid w:val="00D81703"/>
    <w:rsid w:val="00D82929"/>
    <w:rsid w:val="00D84214"/>
    <w:rsid w:val="00D943E5"/>
    <w:rsid w:val="00DA0D79"/>
    <w:rsid w:val="00DA1AE0"/>
    <w:rsid w:val="00DB5534"/>
    <w:rsid w:val="00DC29DD"/>
    <w:rsid w:val="00DC7C0E"/>
    <w:rsid w:val="00DD514F"/>
    <w:rsid w:val="00DF2A6A"/>
    <w:rsid w:val="00DF3B72"/>
    <w:rsid w:val="00DF52F9"/>
    <w:rsid w:val="00E10821"/>
    <w:rsid w:val="00E165ED"/>
    <w:rsid w:val="00E2489D"/>
    <w:rsid w:val="00E25C06"/>
    <w:rsid w:val="00E26520"/>
    <w:rsid w:val="00E343A3"/>
    <w:rsid w:val="00E51BFA"/>
    <w:rsid w:val="00E621A3"/>
    <w:rsid w:val="00E77D29"/>
    <w:rsid w:val="00E833BC"/>
    <w:rsid w:val="00E8580E"/>
    <w:rsid w:val="00EA1B76"/>
    <w:rsid w:val="00EA77D7"/>
    <w:rsid w:val="00EB520D"/>
    <w:rsid w:val="00EC09B9"/>
    <w:rsid w:val="00ED048C"/>
    <w:rsid w:val="00ED4B29"/>
    <w:rsid w:val="00EF38AF"/>
    <w:rsid w:val="00F055F8"/>
    <w:rsid w:val="00F10CB4"/>
    <w:rsid w:val="00F11B3D"/>
    <w:rsid w:val="00F14763"/>
    <w:rsid w:val="00F16212"/>
    <w:rsid w:val="00F16602"/>
    <w:rsid w:val="00F20DC1"/>
    <w:rsid w:val="00F25B80"/>
    <w:rsid w:val="00F2685F"/>
    <w:rsid w:val="00F350C8"/>
    <w:rsid w:val="00F61861"/>
    <w:rsid w:val="00F8654D"/>
    <w:rsid w:val="00F900C9"/>
    <w:rsid w:val="00F92C96"/>
    <w:rsid w:val="00FA0D4E"/>
    <w:rsid w:val="00FA5F95"/>
    <w:rsid w:val="00FB0753"/>
    <w:rsid w:val="00FB5CC8"/>
    <w:rsid w:val="00FB5CD1"/>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9780194-95CF-4F34-8A4B-8C82654B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R15-WRC15-C-0028!A23-A1-A3!MSW-A</DPM_x0020_File_x0020_name>
    <DPM_x0020_Author xmlns="32a1a8c5-2265-4ebc-b7a0-2071e2c5c9bb" xsi:nil="false">Documents Proposals Manager (DPM)</DPM_x0020_Author>
    <DPM_x0020_Version xmlns="32a1a8c5-2265-4ebc-b7a0-2071e2c5c9bb" xsi:nil="false">DPM_v5.2015.7.15_prod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74C33471-A320-4230-8BDD-DD3B81AD0F5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2a1a8c5-2265-4ebc-b7a0-2071e2c5c9bb"/>
    <ds:schemaRef ds:uri="http://www.w3.org/XML/1998/namespace"/>
    <ds:schemaRef ds:uri="http://schemas.openxmlformats.org/package/2006/metadata/core-properties"/>
    <ds:schemaRef ds:uri="996b2e75-67fd-4955-a3b0-5ab9934cb50b"/>
    <ds:schemaRef ds:uri="http://purl.org/dc/te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B2103073-73BC-4C3C-BE24-12F66524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1629</Words>
  <Characters>9782</Characters>
  <Application>Microsoft Office Word</Application>
  <DocSecurity>0</DocSecurity>
  <Lines>208</Lines>
  <Paragraphs>102</Paragraphs>
  <ScaleCrop>false</ScaleCrop>
  <HeadingPairs>
    <vt:vector size="2" baseType="variant">
      <vt:variant>
        <vt:lpstr>Title</vt:lpstr>
      </vt:variant>
      <vt:variant>
        <vt:i4>1</vt:i4>
      </vt:variant>
    </vt:vector>
  </HeadingPairs>
  <TitlesOfParts>
    <vt:vector size="1" baseType="lpstr">
      <vt:lpstr>R15-WRC15-C-0028!A23-A1-A3!MSW-A</vt:lpstr>
    </vt:vector>
  </TitlesOfParts>
  <Manager>General Secretariat - Pool</Manager>
  <Company>International Telecommunication Union (ITU)</Company>
  <LinksUpToDate>false</LinksUpToDate>
  <CharactersWithSpaces>11309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R15-WRC15-C-0028!A23-A1-A3!MSW-A</dc:title>
  <dc:creator>Documents Proposals Manager (DPM)</dc:creator>
  <cp:keywords>DPM_v5.2015.7.15_prod</cp:keywords>
  <cp:lastModifiedBy>Awad, Samy</cp:lastModifiedBy>
  <cp:revision>20</cp:revision>
  <cp:lastPrinted>2015-10-01T13:31:00Z</cp:lastPrinted>
  <dcterms:created xsi:type="dcterms:W3CDTF">2015-10-02T07:14:00Z</dcterms:created>
  <dcterms:modified xsi:type="dcterms:W3CDTF">2015-10-02T12:48:00Z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