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53"/>
        <w:gridCol w:w="3778"/>
      </w:tblGrid>
      <w:tr w:rsidR="005651C9" w:rsidRPr="00441314" w:rsidTr="003335CB">
        <w:trPr>
          <w:cantSplit/>
        </w:trPr>
        <w:tc>
          <w:tcPr>
            <w:tcW w:w="6253" w:type="dxa"/>
          </w:tcPr>
          <w:p w:rsidR="005651C9" w:rsidRPr="0044131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4131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44131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778" w:type="dxa"/>
          </w:tcPr>
          <w:p w:rsidR="005651C9" w:rsidRPr="0044131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41314">
              <w:rPr>
                <w:noProof/>
                <w:lang w:val="en-GB" w:eastAsia="zh-CN"/>
              </w:rPr>
              <w:drawing>
                <wp:inline distT="0" distB="0" distL="0" distR="0" wp14:anchorId="41E0FC59" wp14:editId="6F3DC34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41314" w:rsidTr="003335CB">
        <w:trPr>
          <w:cantSplit/>
        </w:trPr>
        <w:tc>
          <w:tcPr>
            <w:tcW w:w="6253" w:type="dxa"/>
            <w:tcBorders>
              <w:bottom w:val="single" w:sz="12" w:space="0" w:color="auto"/>
            </w:tcBorders>
          </w:tcPr>
          <w:p w:rsidR="005651C9" w:rsidRPr="0044131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4131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78" w:type="dxa"/>
            <w:tcBorders>
              <w:bottom w:val="single" w:sz="12" w:space="0" w:color="auto"/>
            </w:tcBorders>
          </w:tcPr>
          <w:p w:rsidR="005651C9" w:rsidRPr="0044131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41314" w:rsidTr="003335CB">
        <w:trPr>
          <w:cantSplit/>
        </w:trPr>
        <w:tc>
          <w:tcPr>
            <w:tcW w:w="6253" w:type="dxa"/>
            <w:tcBorders>
              <w:top w:val="single" w:sz="12" w:space="0" w:color="auto"/>
            </w:tcBorders>
          </w:tcPr>
          <w:p w:rsidR="005651C9" w:rsidRPr="0044131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78" w:type="dxa"/>
            <w:tcBorders>
              <w:top w:val="single" w:sz="12" w:space="0" w:color="auto"/>
            </w:tcBorders>
          </w:tcPr>
          <w:p w:rsidR="005651C9" w:rsidRPr="0044131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41314" w:rsidTr="003335CB">
        <w:trPr>
          <w:cantSplit/>
        </w:trPr>
        <w:tc>
          <w:tcPr>
            <w:tcW w:w="6253" w:type="dxa"/>
            <w:shd w:val="clear" w:color="auto" w:fill="auto"/>
          </w:tcPr>
          <w:p w:rsidR="005651C9" w:rsidRPr="0044131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4131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78" w:type="dxa"/>
            <w:shd w:val="clear" w:color="auto" w:fill="auto"/>
          </w:tcPr>
          <w:p w:rsidR="005651C9" w:rsidRPr="0044131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4131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44131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28(Add.23)(Add.1)</w:t>
            </w:r>
            <w:r w:rsidR="005651C9" w:rsidRPr="0044131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4131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41314" w:rsidTr="003335CB">
        <w:trPr>
          <w:cantSplit/>
        </w:trPr>
        <w:tc>
          <w:tcPr>
            <w:tcW w:w="6253" w:type="dxa"/>
            <w:shd w:val="clear" w:color="auto" w:fill="auto"/>
          </w:tcPr>
          <w:p w:rsidR="000F33D8" w:rsidRPr="0044131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78" w:type="dxa"/>
            <w:shd w:val="clear" w:color="auto" w:fill="auto"/>
          </w:tcPr>
          <w:p w:rsidR="000F33D8" w:rsidRPr="0044131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1314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441314" w:rsidTr="003335CB">
        <w:trPr>
          <w:cantSplit/>
        </w:trPr>
        <w:tc>
          <w:tcPr>
            <w:tcW w:w="6253" w:type="dxa"/>
          </w:tcPr>
          <w:p w:rsidR="000F33D8" w:rsidRPr="0044131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78" w:type="dxa"/>
          </w:tcPr>
          <w:p w:rsidR="000F33D8" w:rsidRPr="0044131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131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41314" w:rsidTr="0081691D">
        <w:trPr>
          <w:cantSplit/>
        </w:trPr>
        <w:tc>
          <w:tcPr>
            <w:tcW w:w="10031" w:type="dxa"/>
            <w:gridSpan w:val="2"/>
          </w:tcPr>
          <w:p w:rsidR="000F33D8" w:rsidRPr="0044131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41314">
        <w:trPr>
          <w:cantSplit/>
        </w:trPr>
        <w:tc>
          <w:tcPr>
            <w:tcW w:w="10031" w:type="dxa"/>
            <w:gridSpan w:val="2"/>
          </w:tcPr>
          <w:p w:rsidR="000F33D8" w:rsidRPr="00441314" w:rsidRDefault="000F33D8" w:rsidP="003335CB">
            <w:pPr>
              <w:pStyle w:val="Source"/>
            </w:pPr>
            <w:bookmarkStart w:id="4" w:name="dsource" w:colFirst="0" w:colLast="0"/>
            <w:r w:rsidRPr="00441314">
              <w:t>Общие предложения африканских стран</w:t>
            </w:r>
          </w:p>
        </w:tc>
      </w:tr>
      <w:tr w:rsidR="000F33D8" w:rsidRPr="00441314">
        <w:trPr>
          <w:cantSplit/>
        </w:trPr>
        <w:tc>
          <w:tcPr>
            <w:tcW w:w="10031" w:type="dxa"/>
            <w:gridSpan w:val="2"/>
          </w:tcPr>
          <w:p w:rsidR="000F33D8" w:rsidRPr="00441314" w:rsidRDefault="003335CB" w:rsidP="003335CB">
            <w:pPr>
              <w:pStyle w:val="Title1"/>
            </w:pPr>
            <w:bookmarkStart w:id="5" w:name="dtitle1" w:colFirst="0" w:colLast="0"/>
            <w:bookmarkEnd w:id="4"/>
            <w:r w:rsidRPr="00441314">
              <w:t>предложения для работы конференциИ</w:t>
            </w:r>
          </w:p>
        </w:tc>
      </w:tr>
      <w:tr w:rsidR="000F33D8" w:rsidRPr="00441314">
        <w:trPr>
          <w:cantSplit/>
        </w:trPr>
        <w:tc>
          <w:tcPr>
            <w:tcW w:w="10031" w:type="dxa"/>
            <w:gridSpan w:val="2"/>
          </w:tcPr>
          <w:p w:rsidR="000F33D8" w:rsidRPr="0044131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41314">
        <w:trPr>
          <w:cantSplit/>
        </w:trPr>
        <w:tc>
          <w:tcPr>
            <w:tcW w:w="10031" w:type="dxa"/>
            <w:gridSpan w:val="2"/>
          </w:tcPr>
          <w:p w:rsidR="000F33D8" w:rsidRPr="0044131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41314">
              <w:rPr>
                <w:lang w:val="ru-RU"/>
              </w:rPr>
              <w:t>Пункт 9.1(9.1.2) повестки дня</w:t>
            </w:r>
          </w:p>
        </w:tc>
      </w:tr>
    </w:tbl>
    <w:bookmarkEnd w:id="7"/>
    <w:p w:rsidR="0081691D" w:rsidRPr="00441314" w:rsidRDefault="0081691D" w:rsidP="003335CB">
      <w:pPr>
        <w:pStyle w:val="Normalaftertitle"/>
      </w:pPr>
      <w:r w:rsidRPr="00441314">
        <w:t>9</w:t>
      </w:r>
      <w:r w:rsidRPr="00441314">
        <w:tab/>
        <w:t>рассмотреть и утвердить Отчет Директора Бюро радиосвязи в соответствии со Статьей 7 Конвенции:</w:t>
      </w:r>
    </w:p>
    <w:p w:rsidR="0081691D" w:rsidRPr="00441314" w:rsidRDefault="0081691D" w:rsidP="00E100C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41314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441314">
        <w:tab/>
        <w:t>о деятельности Сектора радиосвязи в период после ВКР-12;</w:t>
      </w:r>
    </w:p>
    <w:p w:rsidR="0081691D" w:rsidRPr="00441314" w:rsidRDefault="0081691D" w:rsidP="00E100C2">
      <w:r w:rsidRPr="00441314">
        <w:t>9.1(9.1.2)</w:t>
      </w:r>
      <w:r w:rsidRPr="00441314">
        <w:tab/>
        <w:t xml:space="preserve">Резолюция </w:t>
      </w:r>
      <w:r w:rsidRPr="00441314">
        <w:rPr>
          <w:b/>
          <w:bCs/>
        </w:rPr>
        <w:t>756 (ВКР-12)</w:t>
      </w:r>
      <w:r w:rsidRPr="00441314">
        <w:t xml:space="preserve"> "Исследования, касающиеся возможного уменьшения координационной дуги и технических критериев, которые используются при применении п. </w:t>
      </w:r>
      <w:r w:rsidRPr="00441314">
        <w:rPr>
          <w:b/>
          <w:bCs/>
        </w:rPr>
        <w:t>9.41</w:t>
      </w:r>
      <w:r w:rsidRPr="00441314">
        <w:t xml:space="preserve"> в отношении координации согласно п. </w:t>
      </w:r>
      <w:r w:rsidRPr="00441314">
        <w:rPr>
          <w:b/>
          <w:bCs/>
        </w:rPr>
        <w:t>9.7</w:t>
      </w:r>
      <w:r w:rsidRPr="00441314">
        <w:t>"</w:t>
      </w:r>
    </w:p>
    <w:p w:rsidR="009B5CC2" w:rsidRPr="00441314" w:rsidRDefault="009B5CC2" w:rsidP="00E100C2">
      <w:r w:rsidRPr="00441314">
        <w:br w:type="page"/>
      </w:r>
    </w:p>
    <w:p w:rsidR="0081691D" w:rsidRPr="00441314" w:rsidRDefault="002E0685" w:rsidP="00E100C2">
      <w:pPr>
        <w:pStyle w:val="Headingb"/>
      </w:pPr>
      <w:r w:rsidRPr="00441314">
        <w:lastRenderedPageBreak/>
        <w:t>Вопрос</w:t>
      </w:r>
      <w:r w:rsidR="0081691D" w:rsidRPr="00441314">
        <w:t xml:space="preserve"> A: </w:t>
      </w:r>
      <w:r w:rsidRPr="00441314">
        <w:t xml:space="preserve">Рассмотрение регламентарно-процедурных вопросов по пункту 1 раздела </w:t>
      </w:r>
      <w:r w:rsidRPr="0084182B">
        <w:rPr>
          <w:i/>
          <w:iCs/>
        </w:rPr>
        <w:t>решает</w:t>
      </w:r>
      <w:r w:rsidRPr="00441314">
        <w:t xml:space="preserve"> Резолюции 756 </w:t>
      </w:r>
      <w:r w:rsidR="0081691D" w:rsidRPr="00441314">
        <w:t>(</w:t>
      </w:r>
      <w:r w:rsidR="008F1CF1" w:rsidRPr="00441314">
        <w:t>ВКР</w:t>
      </w:r>
      <w:r w:rsidR="0081691D" w:rsidRPr="00441314">
        <w:t>-12)</w:t>
      </w:r>
    </w:p>
    <w:p w:rsidR="00E50E86" w:rsidRPr="00441314" w:rsidRDefault="0081691D">
      <w:pPr>
        <w:pStyle w:val="Proposal"/>
      </w:pPr>
      <w:r w:rsidRPr="00441314">
        <w:rPr>
          <w:u w:val="single"/>
        </w:rPr>
        <w:t>NOC</w:t>
      </w:r>
      <w:r w:rsidRPr="00441314">
        <w:tab/>
        <w:t>AFCP/28A23A1A2/1</w:t>
      </w:r>
    </w:p>
    <w:p w:rsidR="0081691D" w:rsidRPr="00441314" w:rsidRDefault="0081691D" w:rsidP="0081691D">
      <w:pPr>
        <w:pStyle w:val="ArtNo"/>
      </w:pPr>
      <w:r w:rsidRPr="00441314">
        <w:t xml:space="preserve">СТАТЬЯ </w:t>
      </w:r>
      <w:r w:rsidRPr="00441314">
        <w:rPr>
          <w:rStyle w:val="href"/>
        </w:rPr>
        <w:t>9</w:t>
      </w:r>
    </w:p>
    <w:p w:rsidR="0081691D" w:rsidRPr="00441314" w:rsidRDefault="0081691D" w:rsidP="00A356D1">
      <w:pPr>
        <w:pStyle w:val="Arttitle"/>
      </w:pPr>
      <w:bookmarkStart w:id="8" w:name="_Toc331607697"/>
      <w:r w:rsidRPr="00441314">
        <w:t xml:space="preserve">Процедура проведения координации с другими администрациями </w:t>
      </w:r>
      <w:r w:rsidRPr="00441314">
        <w:br/>
        <w:t>или получения их согласия</w:t>
      </w:r>
      <w:r w:rsidRPr="00441314">
        <w:rPr>
          <w:rStyle w:val="FootnoteReference"/>
          <w:b w:val="0"/>
          <w:bCs/>
        </w:rPr>
        <w:t>1, 2, 3, 4, 5, 6,</w:t>
      </w:r>
      <w:r w:rsidR="00A356D1">
        <w:rPr>
          <w:rStyle w:val="FootnoteReference"/>
          <w:b w:val="0"/>
          <w:bCs/>
        </w:rPr>
        <w:t xml:space="preserve"> 7, 8</w:t>
      </w:r>
      <w:bookmarkEnd w:id="8"/>
      <w:r w:rsidRPr="00441314">
        <w:rPr>
          <w:rStyle w:val="FootnoteReference"/>
          <w:b w:val="0"/>
          <w:bCs/>
        </w:rPr>
        <w:t xml:space="preserve">, </w:t>
      </w:r>
      <w:proofErr w:type="spellStart"/>
      <w:r w:rsidRPr="00441314">
        <w:rPr>
          <w:rStyle w:val="FootnoteReference"/>
          <w:b w:val="0"/>
          <w:bCs/>
        </w:rPr>
        <w:t>8</w:t>
      </w:r>
      <w:r w:rsidRPr="00441314">
        <w:rPr>
          <w:rStyle w:val="FootnoteReference"/>
          <w:b w:val="0"/>
          <w:bCs/>
          <w:i/>
          <w:iCs/>
        </w:rPr>
        <w:t>bis</w:t>
      </w:r>
      <w:proofErr w:type="spellEnd"/>
      <w:r w:rsidRPr="00441314">
        <w:rPr>
          <w:b w:val="0"/>
          <w:bCs/>
          <w:sz w:val="16"/>
          <w:szCs w:val="16"/>
        </w:rPr>
        <w:t>  </w:t>
      </w:r>
      <w:proofErr w:type="gramStart"/>
      <w:r w:rsidRPr="00441314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441314">
        <w:rPr>
          <w:b w:val="0"/>
          <w:bCs/>
          <w:sz w:val="16"/>
          <w:szCs w:val="16"/>
        </w:rPr>
        <w:t>ВКР</w:t>
      </w:r>
      <w:proofErr w:type="spellEnd"/>
      <w:r w:rsidRPr="00441314">
        <w:rPr>
          <w:b w:val="0"/>
          <w:bCs/>
          <w:sz w:val="16"/>
          <w:szCs w:val="16"/>
        </w:rPr>
        <w:t>-12)</w:t>
      </w:r>
    </w:p>
    <w:p w:rsidR="00E50E86" w:rsidRPr="00441314" w:rsidRDefault="0081691D">
      <w:pPr>
        <w:pStyle w:val="Reasons"/>
      </w:pPr>
      <w:r w:rsidRPr="00441314">
        <w:rPr>
          <w:b/>
        </w:rPr>
        <w:t>Основания</w:t>
      </w:r>
      <w:r w:rsidRPr="00441314">
        <w:rPr>
          <w:bCs/>
        </w:rPr>
        <w:t>:</w:t>
      </w:r>
    </w:p>
    <w:p w:rsidR="008F1CF1" w:rsidRPr="00441314" w:rsidRDefault="008F1CF1" w:rsidP="00441314">
      <w:pPr>
        <w:pStyle w:val="Reasons"/>
        <w:ind w:left="1134" w:hanging="1134"/>
      </w:pPr>
      <w:bookmarkStart w:id="9" w:name="_Toc331607701"/>
      <w:r w:rsidRPr="00441314">
        <w:t>1)</w:t>
      </w:r>
      <w:r w:rsidRPr="00441314">
        <w:tab/>
      </w:r>
      <w:r w:rsidR="00441314" w:rsidRPr="00441314">
        <w:t>Предлагаемые здесь р</w:t>
      </w:r>
      <w:r w:rsidRPr="00441314">
        <w:t xml:space="preserve">егламентарные положения направлены на </w:t>
      </w:r>
      <w:r w:rsidR="00441314" w:rsidRPr="00441314">
        <w:t>содействие</w:t>
      </w:r>
      <w:r w:rsidRPr="00441314">
        <w:t xml:space="preserve"> координации в трудных случаях, связанных с достижением совместимости заявляемых неоднородных спутниковых сетей, и на повышение эффективности использования частотного ресурса уникальной геостационарной орбиты. Влияние двух этих факторов на будущее развитие спутниковой связи представляется гораздо более важным, чем предложения по экономии трудозатрат на переписку между Бюро и администрациями при проведении международной координации частот представляемых спутниковых сетей.</w:t>
      </w:r>
    </w:p>
    <w:p w:rsidR="008F1CF1" w:rsidRPr="00441314" w:rsidRDefault="008F1CF1" w:rsidP="00441314">
      <w:pPr>
        <w:pStyle w:val="Reasons"/>
        <w:ind w:left="1134" w:hanging="1134"/>
      </w:pPr>
      <w:r w:rsidRPr="00441314">
        <w:t>2)</w:t>
      </w:r>
      <w:r w:rsidRPr="00441314">
        <w:tab/>
      </w:r>
      <w:r w:rsidR="00441314" w:rsidRPr="00441314">
        <w:t>С</w:t>
      </w:r>
      <w:r w:rsidRPr="00441314">
        <w:t xml:space="preserve">охранить существующий критерий </w:t>
      </w:r>
      <w:r w:rsidRPr="00441314">
        <w:rPr>
          <w:i/>
          <w:iCs/>
        </w:rPr>
        <w:t>C</w:t>
      </w:r>
      <w:r w:rsidRPr="00441314">
        <w:t>/</w:t>
      </w:r>
      <w:r w:rsidRPr="00441314">
        <w:rPr>
          <w:i/>
          <w:iCs/>
        </w:rPr>
        <w:t>I</w:t>
      </w:r>
      <w:r w:rsidRPr="00441314">
        <w:t xml:space="preserve"> для рассмотрения согласно п. 11.32A РР для </w:t>
      </w:r>
      <w:r w:rsidR="00441314" w:rsidRPr="00441314">
        <w:t>изучаемых</w:t>
      </w:r>
      <w:r w:rsidRPr="00441314">
        <w:t xml:space="preserve"> полос частот, а также проводить рассмотрение согласно пп. 9.7 и 9.41 РР на основе той же самой оценки </w:t>
      </w:r>
      <w:r w:rsidRPr="00441314">
        <w:rPr>
          <w:i/>
          <w:iCs/>
        </w:rPr>
        <w:t>C</w:t>
      </w:r>
      <w:r w:rsidRPr="00441314">
        <w:t>/</w:t>
      </w:r>
      <w:r w:rsidRPr="00441314">
        <w:rPr>
          <w:i/>
          <w:iCs/>
        </w:rPr>
        <w:t>I</w:t>
      </w:r>
      <w:r w:rsidRPr="00441314">
        <w:t>.</w:t>
      </w:r>
    </w:p>
    <w:p w:rsidR="008F1CF1" w:rsidRPr="00441314" w:rsidRDefault="008F1CF1" w:rsidP="008F1CF1">
      <w:pPr>
        <w:pStyle w:val="Reasons"/>
        <w:ind w:left="1134" w:hanging="1134"/>
      </w:pPr>
      <w:r w:rsidRPr="00441314">
        <w:t>3)</w:t>
      </w:r>
      <w:r w:rsidRPr="00441314">
        <w:tab/>
        <w:t>Этот вариант предусматривает сохранение пп. 9.7, 9.41 и 11.32A в основном в теперешнем виде. Однако технические критерии, связанные с различными положениями, будут изменены следующим образом.</w:t>
      </w:r>
    </w:p>
    <w:p w:rsidR="0081691D" w:rsidRPr="00441314" w:rsidRDefault="0081691D" w:rsidP="0081691D">
      <w:pPr>
        <w:pStyle w:val="ArtNo"/>
      </w:pPr>
      <w:r w:rsidRPr="00441314">
        <w:t xml:space="preserve">СТАТЬЯ </w:t>
      </w:r>
      <w:r w:rsidRPr="00441314">
        <w:rPr>
          <w:rStyle w:val="href"/>
        </w:rPr>
        <w:t>11</w:t>
      </w:r>
      <w:bookmarkEnd w:id="9"/>
    </w:p>
    <w:p w:rsidR="0081691D" w:rsidRPr="00441314" w:rsidRDefault="0081691D" w:rsidP="0081691D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441314">
        <w:t xml:space="preserve">Заявление и регистрация частотных </w:t>
      </w:r>
      <w:r w:rsidRPr="00441314">
        <w:br/>
        <w:t>присвоений</w:t>
      </w:r>
      <w:r w:rsidRPr="00441314">
        <w:rPr>
          <w:rStyle w:val="FootnoteReference"/>
          <w:b w:val="0"/>
          <w:bCs/>
        </w:rPr>
        <w:t>1, 2, 3, 4, 5, 6,</w:t>
      </w:r>
      <w:r w:rsidRPr="00441314">
        <w:rPr>
          <w:b w:val="0"/>
          <w:bCs/>
        </w:rPr>
        <w:t xml:space="preserve"> </w:t>
      </w:r>
      <w:r w:rsidRPr="00441314">
        <w:rPr>
          <w:rStyle w:val="FootnoteReference"/>
          <w:b w:val="0"/>
          <w:bCs/>
        </w:rPr>
        <w:t>7, 7</w:t>
      </w:r>
      <w:r w:rsidRPr="00441314">
        <w:rPr>
          <w:rStyle w:val="FootnoteReference"/>
          <w:b w:val="0"/>
          <w:bCs/>
          <w:i/>
          <w:iCs/>
        </w:rPr>
        <w:t>bis</w:t>
      </w:r>
      <w:r w:rsidRPr="00441314">
        <w:rPr>
          <w:b w:val="0"/>
          <w:bCs/>
          <w:sz w:val="16"/>
          <w:szCs w:val="16"/>
        </w:rPr>
        <w:t>     (ВКР-12)</w:t>
      </w:r>
      <w:bookmarkEnd w:id="10"/>
    </w:p>
    <w:p w:rsidR="0081691D" w:rsidRPr="00441314" w:rsidRDefault="0081691D" w:rsidP="0081691D">
      <w:pPr>
        <w:pStyle w:val="Section1"/>
      </w:pPr>
      <w:bookmarkStart w:id="11" w:name="_Toc331607704"/>
      <w:r w:rsidRPr="00441314">
        <w:t xml:space="preserve">Раздел II  –  Рассмотрение заявок и регистрация частотных присвоений </w:t>
      </w:r>
      <w:r w:rsidRPr="00441314">
        <w:br/>
        <w:t>в Справочном регистре</w:t>
      </w:r>
      <w:bookmarkEnd w:id="11"/>
    </w:p>
    <w:p w:rsidR="00E50E86" w:rsidRPr="00441314" w:rsidRDefault="0081691D">
      <w:pPr>
        <w:pStyle w:val="Proposal"/>
      </w:pPr>
      <w:r w:rsidRPr="00441314">
        <w:t>MOD</w:t>
      </w:r>
      <w:r w:rsidRPr="00441314">
        <w:tab/>
        <w:t>AFCP/28A23A1A2/2</w:t>
      </w:r>
    </w:p>
    <w:p w:rsidR="0081691D" w:rsidRPr="00441314" w:rsidRDefault="0081691D" w:rsidP="0081691D">
      <w:pPr>
        <w:pStyle w:val="enumlev1"/>
      </w:pPr>
      <w:r w:rsidRPr="00441314">
        <w:rPr>
          <w:rStyle w:val="Artdef"/>
        </w:rPr>
        <w:t>11.32A</w:t>
      </w:r>
      <w:r w:rsidRPr="00441314">
        <w:tab/>
      </w:r>
      <w:r w:rsidRPr="00441314">
        <w:rPr>
          <w:i/>
          <w:iCs/>
        </w:rPr>
        <w:t>c)</w:t>
      </w:r>
      <w:r w:rsidRPr="00441314">
        <w:tab/>
        <w:t xml:space="preserve">в отношении вероятности вредных помех, которые могут создаваться другим присвоениям или присвоениями, зарегистрированными с благоприятным заключением согласно пп. </w:t>
      </w:r>
      <w:r w:rsidRPr="00441314">
        <w:rPr>
          <w:b/>
          <w:bCs/>
        </w:rPr>
        <w:t>11.36</w:t>
      </w:r>
      <w:r w:rsidRPr="00441314">
        <w:t xml:space="preserve"> и </w:t>
      </w:r>
      <w:r w:rsidRPr="00441314">
        <w:rPr>
          <w:b/>
          <w:bCs/>
        </w:rPr>
        <w:t>11.37</w:t>
      </w:r>
      <w:r w:rsidRPr="00441314">
        <w:t xml:space="preserve"> или </w:t>
      </w:r>
      <w:r w:rsidRPr="00441314">
        <w:rPr>
          <w:b/>
          <w:bCs/>
        </w:rPr>
        <w:t>11.38</w:t>
      </w:r>
      <w:r w:rsidRPr="00441314">
        <w:t>, либо зарегистрированными в соответствии с п. </w:t>
      </w:r>
      <w:r w:rsidRPr="00441314">
        <w:rPr>
          <w:b/>
          <w:bCs/>
        </w:rPr>
        <w:t>11.41</w:t>
      </w:r>
      <w:r w:rsidRPr="00441314">
        <w:t xml:space="preserve">, либо опубликованными согласно п. </w:t>
      </w:r>
      <w:r w:rsidRPr="00441314">
        <w:rPr>
          <w:b/>
          <w:bCs/>
        </w:rPr>
        <w:t>9.38</w:t>
      </w:r>
      <w:r w:rsidRPr="00441314">
        <w:t xml:space="preserve"> или п. </w:t>
      </w:r>
      <w:r w:rsidRPr="00441314">
        <w:rPr>
          <w:b/>
          <w:bCs/>
        </w:rPr>
        <w:t>9.58</w:t>
      </w:r>
      <w:r w:rsidRPr="00441314">
        <w:t>, но еще не заявленными, в зависимости от обстоятельств, в тех случаях, когда заявляющая администрация утверждает, что процедура координации согласно пп. </w:t>
      </w:r>
      <w:r w:rsidRPr="00441314">
        <w:rPr>
          <w:b/>
          <w:bCs/>
        </w:rPr>
        <w:t>9.7</w:t>
      </w:r>
      <w:r w:rsidRPr="00441314">
        <w:t xml:space="preserve">, </w:t>
      </w:r>
      <w:r w:rsidRPr="00441314">
        <w:rPr>
          <w:b/>
          <w:bCs/>
        </w:rPr>
        <w:t>9.7А</w:t>
      </w:r>
      <w:r w:rsidRPr="00441314">
        <w:t xml:space="preserve">, </w:t>
      </w:r>
      <w:r w:rsidRPr="00441314">
        <w:rPr>
          <w:b/>
          <w:bCs/>
        </w:rPr>
        <w:t>9.7В</w:t>
      </w:r>
      <w:r w:rsidRPr="00441314">
        <w:t xml:space="preserve">, </w:t>
      </w:r>
      <w:r w:rsidRPr="00441314">
        <w:rPr>
          <w:b/>
          <w:bCs/>
        </w:rPr>
        <w:t>9.11</w:t>
      </w:r>
      <w:r w:rsidRPr="00441314">
        <w:t xml:space="preserve">, </w:t>
      </w:r>
      <w:r w:rsidRPr="00441314">
        <w:rPr>
          <w:b/>
          <w:bCs/>
        </w:rPr>
        <w:t>9.12</w:t>
      </w:r>
      <w:r w:rsidRPr="00441314">
        <w:t xml:space="preserve">, </w:t>
      </w:r>
      <w:r w:rsidRPr="00441314">
        <w:rPr>
          <w:b/>
          <w:bCs/>
        </w:rPr>
        <w:t>9.12А</w:t>
      </w:r>
      <w:r w:rsidRPr="00441314">
        <w:t xml:space="preserve">, </w:t>
      </w:r>
      <w:r w:rsidRPr="00441314">
        <w:rPr>
          <w:b/>
          <w:bCs/>
        </w:rPr>
        <w:t>9.13</w:t>
      </w:r>
      <w:r w:rsidRPr="00441314">
        <w:t xml:space="preserve"> или </w:t>
      </w:r>
      <w:r w:rsidRPr="00441314">
        <w:rPr>
          <w:b/>
          <w:bCs/>
        </w:rPr>
        <w:t>9.14</w:t>
      </w:r>
      <w:r w:rsidRPr="00441314">
        <w:t xml:space="preserve"> не может быть завершена успешно (см. также п. </w:t>
      </w:r>
      <w:r w:rsidRPr="00441314">
        <w:rPr>
          <w:b/>
          <w:bCs/>
        </w:rPr>
        <w:t>9.65</w:t>
      </w:r>
      <w:r w:rsidRPr="00441314">
        <w:t>)</w:t>
      </w:r>
      <w:r w:rsidRPr="00441314">
        <w:rPr>
          <w:rStyle w:val="FootnoteReference"/>
        </w:rPr>
        <w:t>14</w:t>
      </w:r>
      <w:ins w:id="12" w:author="Hourican, Maria" w:date="2015-03-11T13:48:00Z">
        <w:r w:rsidR="002E0685" w:rsidRPr="00441314">
          <w:rPr>
            <w:rStyle w:val="FootnoteReference"/>
          </w:rPr>
          <w:t>, 14</w:t>
        </w:r>
        <w:r w:rsidR="002E0685" w:rsidRPr="00FE6ED8">
          <w:rPr>
            <w:rStyle w:val="FootnoteReference"/>
            <w:i/>
            <w:iCs/>
            <w:rPrChange w:id="13" w:author="Hourican, Maria" w:date="2015-03-11T13:48:00Z">
              <w:rPr>
                <w:i/>
                <w:iCs/>
              </w:rPr>
            </w:rPrChange>
          </w:rPr>
          <w:t>bis</w:t>
        </w:r>
      </w:ins>
      <w:r w:rsidRPr="00441314">
        <w:t>; или</w:t>
      </w:r>
      <w:r w:rsidRPr="00441314">
        <w:rPr>
          <w:sz w:val="16"/>
          <w:szCs w:val="16"/>
        </w:rPr>
        <w:t>     (ВКР-2000)</w:t>
      </w:r>
    </w:p>
    <w:p w:rsidR="00E50E86" w:rsidRPr="00441314" w:rsidRDefault="00E50E86">
      <w:pPr>
        <w:pStyle w:val="Reasons"/>
      </w:pPr>
    </w:p>
    <w:p w:rsidR="00E50E86" w:rsidRDefault="0081691D">
      <w:pPr>
        <w:pStyle w:val="Proposal"/>
      </w:pPr>
      <w:proofErr w:type="spellStart"/>
      <w:r w:rsidRPr="00441314">
        <w:rPr>
          <w:u w:val="single"/>
        </w:rPr>
        <w:t>NOC</w:t>
      </w:r>
      <w:proofErr w:type="spellEnd"/>
      <w:r w:rsidRPr="00441314">
        <w:tab/>
      </w:r>
      <w:proofErr w:type="spellStart"/>
      <w:r w:rsidRPr="00441314">
        <w:t>AFCP</w:t>
      </w:r>
      <w:proofErr w:type="spellEnd"/>
      <w:r w:rsidRPr="00441314">
        <w:t>/</w:t>
      </w:r>
      <w:proofErr w:type="spellStart"/>
      <w:r w:rsidRPr="00441314">
        <w:t>28A23A1A2</w:t>
      </w:r>
      <w:proofErr w:type="spellEnd"/>
      <w:r w:rsidRPr="00441314">
        <w:t>/3</w:t>
      </w:r>
    </w:p>
    <w:p w:rsidR="00FE6ED8" w:rsidRPr="00D764C5" w:rsidRDefault="00FE6ED8" w:rsidP="00FE6ED8">
      <w:pPr>
        <w:keepNext/>
      </w:pPr>
      <w:r w:rsidRPr="00D764C5">
        <w:t>_______________</w:t>
      </w:r>
    </w:p>
    <w:p w:rsidR="0081691D" w:rsidRPr="00441314" w:rsidRDefault="0081691D" w:rsidP="0081691D">
      <w:pPr>
        <w:pStyle w:val="FootnoteText"/>
        <w:rPr>
          <w:lang w:val="ru-RU"/>
        </w:rPr>
      </w:pPr>
      <w:r w:rsidRPr="00441314">
        <w:rPr>
          <w:rStyle w:val="FootnoteReference"/>
          <w:lang w:val="ru-RU"/>
        </w:rPr>
        <w:t>14</w:t>
      </w:r>
      <w:r w:rsidR="000C6179" w:rsidRPr="00441314">
        <w:rPr>
          <w:lang w:val="ru-RU"/>
        </w:rPr>
        <w:t xml:space="preserve"> </w:t>
      </w:r>
      <w:proofErr w:type="spellStart"/>
      <w:r w:rsidRPr="00441314">
        <w:rPr>
          <w:rStyle w:val="Artdef"/>
          <w:lang w:val="ru-RU"/>
        </w:rPr>
        <w:t>11.32A.1</w:t>
      </w:r>
      <w:proofErr w:type="spellEnd"/>
      <w:r w:rsidRPr="00441314">
        <w:rPr>
          <w:lang w:val="ru-RU"/>
        </w:rPr>
        <w:tab/>
        <w:t xml:space="preserve">Такие заявки в отношении любого другого частотного присвоения, запрос на координацию которого в соответствии с п. </w:t>
      </w:r>
      <w:r w:rsidRPr="00441314">
        <w:rPr>
          <w:b/>
          <w:bCs/>
          <w:lang w:val="ru-RU"/>
        </w:rPr>
        <w:t>9.7</w:t>
      </w:r>
      <w:r w:rsidRPr="00441314">
        <w:rPr>
          <w:lang w:val="ru-RU"/>
        </w:rPr>
        <w:t xml:space="preserve">, </w:t>
      </w:r>
      <w:r w:rsidRPr="00441314">
        <w:rPr>
          <w:b/>
          <w:bCs/>
          <w:lang w:val="ru-RU"/>
        </w:rPr>
        <w:t>9.7А</w:t>
      </w:r>
      <w:r w:rsidRPr="00441314">
        <w:rPr>
          <w:lang w:val="ru-RU"/>
        </w:rPr>
        <w:t xml:space="preserve">, </w:t>
      </w:r>
      <w:r w:rsidRPr="00441314">
        <w:rPr>
          <w:b/>
          <w:bCs/>
          <w:lang w:val="ru-RU"/>
        </w:rPr>
        <w:t>9.7В</w:t>
      </w:r>
      <w:r w:rsidRPr="00441314">
        <w:rPr>
          <w:lang w:val="ru-RU"/>
        </w:rPr>
        <w:t xml:space="preserve">, </w:t>
      </w:r>
      <w:r w:rsidRPr="00441314">
        <w:rPr>
          <w:b/>
          <w:bCs/>
          <w:lang w:val="ru-RU"/>
        </w:rPr>
        <w:t>9.12</w:t>
      </w:r>
      <w:r w:rsidRPr="00441314">
        <w:rPr>
          <w:lang w:val="ru-RU"/>
        </w:rPr>
        <w:t>,</w:t>
      </w:r>
      <w:r w:rsidRPr="00441314">
        <w:rPr>
          <w:b/>
          <w:bCs/>
          <w:lang w:val="ru-RU"/>
        </w:rPr>
        <w:t xml:space="preserve"> 9.12А </w:t>
      </w:r>
      <w:r w:rsidRPr="00441314">
        <w:rPr>
          <w:lang w:val="ru-RU"/>
        </w:rPr>
        <w:t xml:space="preserve">или </w:t>
      </w:r>
      <w:r w:rsidRPr="00441314">
        <w:rPr>
          <w:b/>
          <w:bCs/>
          <w:lang w:val="ru-RU"/>
        </w:rPr>
        <w:t>9.13</w:t>
      </w:r>
      <w:r w:rsidRPr="00441314">
        <w:rPr>
          <w:lang w:val="ru-RU"/>
        </w:rPr>
        <w:t xml:space="preserve">, в зависимости от случая, был опубликован согласно п. </w:t>
      </w:r>
      <w:r w:rsidRPr="00441314">
        <w:rPr>
          <w:b/>
          <w:bCs/>
          <w:lang w:val="ru-RU"/>
        </w:rPr>
        <w:t>9.38</w:t>
      </w:r>
      <w:r w:rsidRPr="00441314">
        <w:rPr>
          <w:lang w:val="ru-RU"/>
        </w:rPr>
        <w:t>, но которое еще не было заявлено, должны рассматриваться в Бюро в порядке их публикации под тем же номером с использованием последней имеющейся информации.</w:t>
      </w:r>
      <w:r w:rsidRPr="00441314">
        <w:rPr>
          <w:sz w:val="18"/>
          <w:szCs w:val="24"/>
          <w:lang w:val="ru-RU"/>
        </w:rPr>
        <w:t>     </w:t>
      </w:r>
      <w:r w:rsidRPr="00441314">
        <w:rPr>
          <w:sz w:val="16"/>
          <w:szCs w:val="16"/>
          <w:lang w:val="ru-RU"/>
        </w:rPr>
        <w:t>(ВКР-2000)</w:t>
      </w:r>
    </w:p>
    <w:p w:rsidR="00E50E86" w:rsidRPr="00441314" w:rsidRDefault="00E50E86">
      <w:pPr>
        <w:pStyle w:val="Reasons"/>
      </w:pPr>
    </w:p>
    <w:p w:rsidR="00E50E86" w:rsidRPr="00441314" w:rsidRDefault="0081691D">
      <w:pPr>
        <w:pStyle w:val="Proposal"/>
      </w:pPr>
      <w:r w:rsidRPr="00441314">
        <w:t>ADD</w:t>
      </w:r>
      <w:r w:rsidRPr="00441314">
        <w:tab/>
        <w:t>AFCP/28A23A1A2/4</w:t>
      </w:r>
    </w:p>
    <w:p w:rsidR="00FE6ED8" w:rsidRPr="00D764C5" w:rsidRDefault="00FE6ED8" w:rsidP="00FE6ED8">
      <w:pPr>
        <w:keepNext/>
      </w:pPr>
      <w:r w:rsidRPr="00D764C5">
        <w:t>_______________</w:t>
      </w:r>
    </w:p>
    <w:p w:rsidR="00A12FEE" w:rsidRPr="00441314" w:rsidRDefault="00A12FEE" w:rsidP="00D63F96">
      <w:pPr>
        <w:pStyle w:val="FootnoteText"/>
        <w:tabs>
          <w:tab w:val="left" w:pos="567"/>
        </w:tabs>
        <w:rPr>
          <w:sz w:val="16"/>
          <w:szCs w:val="16"/>
          <w:lang w:val="ru-RU" w:eastAsia="ru-RU"/>
        </w:rPr>
      </w:pPr>
      <w:proofErr w:type="spellStart"/>
      <w:r w:rsidRPr="00441314">
        <w:rPr>
          <w:rStyle w:val="FootnoteReference"/>
          <w:lang w:val="ru-RU"/>
        </w:rPr>
        <w:t>14</w:t>
      </w:r>
      <w:r w:rsidRPr="00441314">
        <w:rPr>
          <w:rStyle w:val="FootnoteReference"/>
          <w:i/>
          <w:iCs/>
          <w:lang w:val="ru-RU"/>
        </w:rPr>
        <w:t>bis</w:t>
      </w:r>
      <w:proofErr w:type="spellEnd"/>
      <w:r w:rsidR="00D63F96">
        <w:rPr>
          <w:lang w:val="ru-RU"/>
        </w:rPr>
        <w:tab/>
      </w:r>
      <w:proofErr w:type="spellStart"/>
      <w:r w:rsidRPr="00441314">
        <w:rPr>
          <w:rStyle w:val="Artdef"/>
          <w:lang w:val="ru-RU"/>
        </w:rPr>
        <w:t>11.32А.2</w:t>
      </w:r>
      <w:proofErr w:type="spellEnd"/>
      <w:r w:rsidRPr="00441314">
        <w:rPr>
          <w:rStyle w:val="Artdef"/>
          <w:lang w:val="ru-RU"/>
        </w:rPr>
        <w:tab/>
      </w:r>
      <w:r w:rsidRPr="00441314">
        <w:rPr>
          <w:iCs/>
          <w:lang w:val="ru-RU" w:eastAsia="ru-RU"/>
        </w:rPr>
        <w:t xml:space="preserve">Критерии </w:t>
      </w:r>
      <w:r w:rsidRPr="00441314">
        <w:rPr>
          <w:lang w:val="ru-RU" w:eastAsia="ru-RU"/>
        </w:rPr>
        <w:t xml:space="preserve">для определения вероятности вредных помех и критерии для составления заключения Бюро в отношении присвоений в полосах частот, определенных в 1) и 2) Таблицы </w:t>
      </w:r>
      <w:r w:rsidRPr="00441314">
        <w:rPr>
          <w:b/>
          <w:bCs/>
          <w:lang w:val="ru-RU" w:eastAsia="ru-RU"/>
        </w:rPr>
        <w:t>5-1</w:t>
      </w:r>
      <w:r w:rsidRPr="00441314">
        <w:rPr>
          <w:lang w:val="ru-RU" w:eastAsia="ru-RU"/>
        </w:rPr>
        <w:t xml:space="preserve"> Приложения </w:t>
      </w:r>
      <w:r w:rsidRPr="00441314">
        <w:rPr>
          <w:rStyle w:val="ApprefBold"/>
          <w:lang w:val="ru-RU"/>
        </w:rPr>
        <w:t>5</w:t>
      </w:r>
      <w:r w:rsidRPr="00441314">
        <w:rPr>
          <w:b/>
          <w:bCs/>
          <w:lang w:val="ru-RU" w:eastAsia="ru-RU"/>
        </w:rPr>
        <w:t xml:space="preserve"> </w:t>
      </w:r>
      <w:r w:rsidRPr="00441314">
        <w:rPr>
          <w:lang w:val="ru-RU" w:eastAsia="ru-RU"/>
        </w:rPr>
        <w:t xml:space="preserve">настоящего </w:t>
      </w:r>
      <w:r w:rsidRPr="00441314">
        <w:rPr>
          <w:bCs/>
          <w:lang w:val="ru-RU" w:eastAsia="ru-RU"/>
        </w:rPr>
        <w:t>Регламента</w:t>
      </w:r>
      <w:r w:rsidR="00441314" w:rsidRPr="00441314">
        <w:rPr>
          <w:bCs/>
          <w:lang w:val="ru-RU" w:eastAsia="ru-RU"/>
        </w:rPr>
        <w:t>,</w:t>
      </w:r>
      <w:r w:rsidRPr="00441314">
        <w:rPr>
          <w:bCs/>
          <w:lang w:val="ru-RU" w:eastAsia="ru-RU"/>
        </w:rPr>
        <w:t xml:space="preserve"> содержатся в Резолюции </w:t>
      </w:r>
      <w:r w:rsidRPr="00441314">
        <w:rPr>
          <w:b/>
          <w:lang w:val="ru-RU" w:eastAsia="ru-RU"/>
        </w:rPr>
        <w:t>[AFCP-A912] (ВКР</w:t>
      </w:r>
      <w:r w:rsidRPr="00441314">
        <w:rPr>
          <w:b/>
          <w:lang w:val="ru-RU" w:eastAsia="ru-RU"/>
        </w:rPr>
        <w:noBreakHyphen/>
        <w:t>15)</w:t>
      </w:r>
      <w:r w:rsidRPr="00441314">
        <w:rPr>
          <w:lang w:val="ru-RU" w:eastAsia="ru-RU"/>
        </w:rPr>
        <w:t>.</w:t>
      </w:r>
      <w:r w:rsidRPr="00441314">
        <w:rPr>
          <w:sz w:val="16"/>
          <w:szCs w:val="16"/>
          <w:lang w:val="ru-RU" w:eastAsia="ru-RU"/>
        </w:rPr>
        <w:t>     (ВКР</w:t>
      </w:r>
      <w:r w:rsidRPr="00441314">
        <w:rPr>
          <w:sz w:val="16"/>
          <w:szCs w:val="16"/>
          <w:lang w:val="ru-RU" w:eastAsia="ru-RU"/>
        </w:rPr>
        <w:noBreakHyphen/>
        <w:t>15)</w:t>
      </w:r>
    </w:p>
    <w:p w:rsidR="00E50E86" w:rsidRPr="00441314" w:rsidRDefault="00E50E86">
      <w:pPr>
        <w:pStyle w:val="Reasons"/>
      </w:pPr>
    </w:p>
    <w:p w:rsidR="0081691D" w:rsidRPr="00441314" w:rsidRDefault="0081691D" w:rsidP="0081691D">
      <w:pPr>
        <w:pStyle w:val="AppendixNo"/>
      </w:pPr>
      <w:r w:rsidRPr="00441314">
        <w:t xml:space="preserve">ПРИЛОЖЕНИЕ </w:t>
      </w:r>
      <w:r w:rsidRPr="00441314">
        <w:rPr>
          <w:rStyle w:val="href"/>
        </w:rPr>
        <w:t>5</w:t>
      </w:r>
      <w:r w:rsidRPr="00441314">
        <w:t xml:space="preserve">  (Пересм. ВКР-12)</w:t>
      </w:r>
    </w:p>
    <w:p w:rsidR="0081691D" w:rsidRPr="00441314" w:rsidRDefault="0081691D" w:rsidP="0081691D">
      <w:pPr>
        <w:pStyle w:val="Appendixtitle"/>
      </w:pPr>
      <w:r w:rsidRPr="00441314">
        <w:t xml:space="preserve">Определение администраций, с которыми должна проводиться </w:t>
      </w:r>
      <w:r w:rsidRPr="00441314">
        <w:br/>
        <w:t xml:space="preserve">координация или должно быть достигнуто согласие </w:t>
      </w:r>
      <w:r w:rsidRPr="00441314">
        <w:br/>
        <w:t>в соответствии с положениями Статьи 9</w:t>
      </w:r>
    </w:p>
    <w:p w:rsidR="009F3DC7" w:rsidRPr="00FE6ED8" w:rsidRDefault="009F3DC7" w:rsidP="009F3DC7">
      <w:pPr>
        <w:pStyle w:val="Proposal"/>
        <w:rPr>
          <w:lang w:val="es-ES"/>
        </w:rPr>
      </w:pPr>
      <w:proofErr w:type="spellStart"/>
      <w:r w:rsidRPr="00FE6ED8">
        <w:rPr>
          <w:u w:val="single"/>
          <w:lang w:val="es-ES"/>
        </w:rPr>
        <w:t>NOC</w:t>
      </w:r>
      <w:proofErr w:type="spellEnd"/>
      <w:r w:rsidRPr="00FE6ED8">
        <w:rPr>
          <w:lang w:val="es-ES"/>
        </w:rPr>
        <w:tab/>
      </w:r>
      <w:proofErr w:type="spellStart"/>
      <w:r w:rsidRPr="00FE6ED8">
        <w:rPr>
          <w:lang w:val="es-ES"/>
        </w:rPr>
        <w:t>AFCP</w:t>
      </w:r>
      <w:proofErr w:type="spellEnd"/>
      <w:r w:rsidRPr="00FE6ED8">
        <w:rPr>
          <w:lang w:val="es-ES"/>
        </w:rPr>
        <w:t>/</w:t>
      </w:r>
      <w:proofErr w:type="spellStart"/>
      <w:r w:rsidRPr="00FE6ED8">
        <w:rPr>
          <w:lang w:val="es-ES"/>
        </w:rPr>
        <w:t>28A23A1A2</w:t>
      </w:r>
      <w:proofErr w:type="spellEnd"/>
      <w:r w:rsidRPr="00FE6ED8">
        <w:rPr>
          <w:lang w:val="es-ES"/>
        </w:rPr>
        <w:t>/5</w:t>
      </w:r>
    </w:p>
    <w:p w:rsidR="009F3DC7" w:rsidRPr="00FE6ED8" w:rsidRDefault="009F3DC7" w:rsidP="009F3DC7">
      <w:pPr>
        <w:pStyle w:val="TableNo"/>
        <w:rPr>
          <w:lang w:val="es-ES"/>
        </w:rPr>
      </w:pPr>
      <w:proofErr w:type="gramStart"/>
      <w:r w:rsidRPr="00441314">
        <w:t>ТАБЛИЦА</w:t>
      </w:r>
      <w:r w:rsidRPr="00FE6ED8">
        <w:rPr>
          <w:lang w:val="es-ES"/>
        </w:rPr>
        <w:t xml:space="preserve">  5</w:t>
      </w:r>
      <w:proofErr w:type="gramEnd"/>
      <w:r w:rsidRPr="00FE6ED8">
        <w:rPr>
          <w:lang w:val="es-ES"/>
        </w:rPr>
        <w:t>-1</w:t>
      </w:r>
      <w:r w:rsidRPr="00FE6ED8">
        <w:rPr>
          <w:sz w:val="16"/>
          <w:szCs w:val="16"/>
          <w:lang w:val="es-ES"/>
        </w:rPr>
        <w:t>     (</w:t>
      </w:r>
      <w:proofErr w:type="spellStart"/>
      <w:r w:rsidRPr="00441314">
        <w:rPr>
          <w:caps w:val="0"/>
          <w:sz w:val="16"/>
          <w:szCs w:val="16"/>
        </w:rPr>
        <w:t>Пересм</w:t>
      </w:r>
      <w:proofErr w:type="spellEnd"/>
      <w:r w:rsidRPr="00FE6ED8">
        <w:rPr>
          <w:caps w:val="0"/>
          <w:sz w:val="16"/>
          <w:szCs w:val="16"/>
          <w:lang w:val="es-ES"/>
        </w:rPr>
        <w:t xml:space="preserve">. </w:t>
      </w:r>
      <w:proofErr w:type="spellStart"/>
      <w:r w:rsidRPr="00441314">
        <w:rPr>
          <w:caps w:val="0"/>
          <w:sz w:val="16"/>
          <w:szCs w:val="16"/>
        </w:rPr>
        <w:t>ВКР</w:t>
      </w:r>
      <w:proofErr w:type="spellEnd"/>
      <w:r w:rsidRPr="00FE6ED8">
        <w:rPr>
          <w:sz w:val="16"/>
          <w:szCs w:val="16"/>
          <w:lang w:val="es-ES"/>
        </w:rPr>
        <w:t>-12)</w:t>
      </w:r>
    </w:p>
    <w:p w:rsidR="009F3DC7" w:rsidRPr="00441314" w:rsidRDefault="009F3DC7" w:rsidP="009F3DC7">
      <w:pPr>
        <w:pStyle w:val="Tabletitle"/>
        <w:rPr>
          <w:b w:val="0"/>
          <w:bCs/>
        </w:rPr>
      </w:pPr>
      <w:r w:rsidRPr="00441314">
        <w:t xml:space="preserve">Технические условия для </w:t>
      </w:r>
      <w:proofErr w:type="gramStart"/>
      <w:r w:rsidRPr="00441314">
        <w:t>координации</w:t>
      </w:r>
      <w:r w:rsidRPr="00441314">
        <w:br/>
      </w:r>
      <w:r w:rsidRPr="00441314">
        <w:rPr>
          <w:b w:val="0"/>
          <w:bCs/>
        </w:rPr>
        <w:t>(</w:t>
      </w:r>
      <w:proofErr w:type="gramEnd"/>
      <w:r w:rsidRPr="00441314">
        <w:rPr>
          <w:b w:val="0"/>
          <w:bCs/>
        </w:rPr>
        <w:t xml:space="preserve">См. Статью </w:t>
      </w:r>
      <w:r w:rsidRPr="00FE6ED8">
        <w:t>9</w:t>
      </w:r>
      <w:r w:rsidRPr="00441314">
        <w:rPr>
          <w:b w:val="0"/>
          <w:bCs/>
        </w:rPr>
        <w:t>)</w:t>
      </w:r>
    </w:p>
    <w:p w:rsidR="000C6179" w:rsidRPr="00441314" w:rsidRDefault="000C6179" w:rsidP="000C6179">
      <w:pPr>
        <w:pStyle w:val="Reasons"/>
      </w:pPr>
    </w:p>
    <w:p w:rsidR="009F3DC7" w:rsidRPr="00441314" w:rsidRDefault="009F3DC7" w:rsidP="009F3DC7">
      <w:pPr>
        <w:pStyle w:val="Note"/>
        <w:rPr>
          <w:lang w:val="ru-RU"/>
        </w:rPr>
      </w:pPr>
      <w:r w:rsidRPr="00441314">
        <w:rPr>
          <w:lang w:val="ru-RU"/>
        </w:rPr>
        <w:t xml:space="preserve">ПРИМЕЧАНИЕ. – В зависимости от принятых ВКР-15 решений в отношении пункта 2 раздела </w:t>
      </w:r>
      <w:r w:rsidRPr="00441314">
        <w:rPr>
          <w:i/>
          <w:iCs/>
          <w:lang w:val="ru-RU"/>
        </w:rPr>
        <w:t>решает</w:t>
      </w:r>
      <w:r w:rsidRPr="00441314">
        <w:rPr>
          <w:lang w:val="ru-RU"/>
        </w:rPr>
        <w:t xml:space="preserve"> Резолюции 756 (ВКР-12) числовые значения размера координационной дуги в одной или более перечисленных в Таблице 5-1 полос частот могут измениться. Данный вариант является нейтральным в отношении размера координационной дуги, и решения относительно размера координационной дуги не приведут к необходимости внесения логически вытекающих изменений в связи с данным вариантом или наоборот.</w:t>
      </w:r>
    </w:p>
    <w:p w:rsidR="001451FD" w:rsidRPr="00441314" w:rsidRDefault="001451FD" w:rsidP="001451FD">
      <w:pPr>
        <w:pStyle w:val="Proposal"/>
      </w:pPr>
      <w:r w:rsidRPr="00441314">
        <w:t>ADD</w:t>
      </w:r>
      <w:r w:rsidRPr="00441314">
        <w:tab/>
        <w:t>AFCP/28A23A1A2/6</w:t>
      </w:r>
    </w:p>
    <w:p w:rsidR="001451FD" w:rsidRPr="00441314" w:rsidRDefault="001451FD" w:rsidP="001451FD">
      <w:pPr>
        <w:pStyle w:val="ResNo"/>
      </w:pPr>
      <w:r w:rsidRPr="00441314">
        <w:t>Проект новой Резолюции [AFCP-A912]</w:t>
      </w:r>
      <w:r w:rsidR="000C6179" w:rsidRPr="00441314">
        <w:t xml:space="preserve"> (ВКР-15)</w:t>
      </w:r>
    </w:p>
    <w:p w:rsidR="002E0685" w:rsidRPr="00441314" w:rsidRDefault="002E0685" w:rsidP="002E0685">
      <w:pPr>
        <w:pStyle w:val="Restitle"/>
      </w:pPr>
      <w:r w:rsidRPr="00441314">
        <w:t>Применение критериев п.п.м. для оценки вероятности вредных помех согласно п. 11.32A для сетей фиксированной спутниковой и радиовещательной спутниковой служб в диапазонах частот 4/6 ГГц и 10/11/12/14 ГГц, неподпадающих под действие Плана</w:t>
      </w:r>
    </w:p>
    <w:p w:rsidR="002E0685" w:rsidRPr="00441314" w:rsidRDefault="002E0685" w:rsidP="002E0685">
      <w:pPr>
        <w:pStyle w:val="Normalaftertitle"/>
        <w:keepNext/>
      </w:pPr>
      <w:r w:rsidRPr="00441314">
        <w:t>Всемирная конференция радиосвязи (Женева, 2015 г.),</w:t>
      </w:r>
    </w:p>
    <w:p w:rsidR="002E0685" w:rsidRPr="00441314" w:rsidRDefault="002E0685" w:rsidP="002E0685">
      <w:pPr>
        <w:pStyle w:val="Call"/>
      </w:pPr>
      <w:r w:rsidRPr="00441314">
        <w:t>учитывая</w:t>
      </w:r>
      <w:r w:rsidRPr="00441314">
        <w:rPr>
          <w:i w:val="0"/>
        </w:rPr>
        <w:t>,</w:t>
      </w:r>
    </w:p>
    <w:p w:rsidR="002E0685" w:rsidRPr="00441314" w:rsidRDefault="002E0685" w:rsidP="002E0685">
      <w:pPr>
        <w:rPr>
          <w:rFonts w:eastAsiaTheme="minorEastAsia"/>
          <w:lang w:eastAsia="nb-NO"/>
        </w:rPr>
      </w:pPr>
      <w:r w:rsidRPr="00441314">
        <w:rPr>
          <w:rFonts w:eastAsiaTheme="minorEastAsia"/>
          <w:i/>
          <w:iCs/>
          <w:lang w:eastAsia="nb-NO"/>
        </w:rPr>
        <w:t>a)</w:t>
      </w:r>
      <w:r w:rsidRPr="00441314">
        <w:rPr>
          <w:rFonts w:eastAsiaTheme="minorEastAsia"/>
          <w:lang w:eastAsia="nb-NO"/>
        </w:rPr>
        <w:tab/>
        <w:t>что диапазоны частот 4/6 ГГц и 10/11/12/14 ГГц, не подпадающие под действие Плана, широко используются действующими спутниками, расположенными на геостационарной дуге примерно через каждые 2–3°;</w:t>
      </w:r>
    </w:p>
    <w:p w:rsidR="002E0685" w:rsidRPr="00441314" w:rsidRDefault="002E0685" w:rsidP="002E0685">
      <w:pPr>
        <w:rPr>
          <w:rFonts w:eastAsiaTheme="minorEastAsia"/>
          <w:lang w:eastAsia="nb-NO"/>
        </w:rPr>
      </w:pPr>
      <w:r w:rsidRPr="00441314">
        <w:rPr>
          <w:rFonts w:eastAsiaTheme="minorEastAsia"/>
          <w:i/>
          <w:iCs/>
          <w:lang w:eastAsia="nb-NO"/>
        </w:rPr>
        <w:t>b)</w:t>
      </w:r>
      <w:r w:rsidRPr="00441314">
        <w:rPr>
          <w:rFonts w:eastAsiaTheme="minorEastAsia"/>
          <w:lang w:eastAsia="nb-NO"/>
        </w:rPr>
        <w:tab/>
        <w:t>что на текущий момент в МСЭ-R представлено очень большое число спутниковых сетей в этих диапазонах частот;</w:t>
      </w:r>
    </w:p>
    <w:p w:rsidR="002E0685" w:rsidRPr="00441314" w:rsidRDefault="002E0685" w:rsidP="002E0685">
      <w:pPr>
        <w:rPr>
          <w:rFonts w:eastAsiaTheme="minorEastAsia"/>
          <w:lang w:eastAsia="nb-NO"/>
        </w:rPr>
      </w:pPr>
      <w:r w:rsidRPr="00441314">
        <w:rPr>
          <w:rFonts w:eastAsiaTheme="minorEastAsia"/>
          <w:i/>
          <w:iCs/>
          <w:lang w:eastAsia="nb-NO"/>
        </w:rPr>
        <w:t>c)</w:t>
      </w:r>
      <w:r w:rsidRPr="00441314">
        <w:rPr>
          <w:rFonts w:eastAsiaTheme="minorEastAsia"/>
          <w:lang w:eastAsia="nb-NO"/>
        </w:rPr>
        <w:tab/>
        <w:t>что упомянутые выше факторы существенно затруднили для администраций ввод новых спутниковых сетей;</w:t>
      </w:r>
    </w:p>
    <w:p w:rsidR="002E0685" w:rsidRPr="00441314" w:rsidRDefault="002E0685" w:rsidP="002E0685">
      <w:pPr>
        <w:rPr>
          <w:rFonts w:eastAsiaTheme="minorEastAsia"/>
          <w:lang w:eastAsia="nb-NO"/>
        </w:rPr>
      </w:pPr>
      <w:r w:rsidRPr="00441314">
        <w:rPr>
          <w:rFonts w:eastAsiaTheme="minorEastAsia"/>
          <w:i/>
          <w:iCs/>
          <w:lang w:eastAsia="nb-NO"/>
        </w:rPr>
        <w:lastRenderedPageBreak/>
        <w:t>d)</w:t>
      </w:r>
      <w:r w:rsidRPr="00441314">
        <w:rPr>
          <w:rFonts w:eastAsiaTheme="minorEastAsia"/>
          <w:lang w:eastAsia="nb-NO"/>
        </w:rPr>
        <w:tab/>
        <w:t>что более точные критерии оценки вероятности вредных помех в соответствии с п. </w:t>
      </w:r>
      <w:r w:rsidRPr="00441314">
        <w:rPr>
          <w:rFonts w:eastAsiaTheme="minorEastAsia"/>
          <w:b/>
          <w:lang w:eastAsia="nb-NO"/>
        </w:rPr>
        <w:t>11.32A</w:t>
      </w:r>
      <w:r w:rsidRPr="00441314">
        <w:rPr>
          <w:rFonts w:eastAsiaTheme="minorEastAsia"/>
          <w:lang w:eastAsia="nb-NO"/>
        </w:rPr>
        <w:t xml:space="preserve"> могут </w:t>
      </w:r>
      <w:r w:rsidRPr="00441314">
        <w:rPr>
          <w:lang w:eastAsia="ja-JP"/>
        </w:rPr>
        <w:t>снизить чрезмерные требования по защите</w:t>
      </w:r>
      <w:r w:rsidRPr="00441314">
        <w:t xml:space="preserve"> для оценки </w:t>
      </w:r>
      <w:r w:rsidRPr="00441314">
        <w:rPr>
          <w:rFonts w:eastAsiaTheme="minorEastAsia"/>
          <w:lang w:eastAsia="nb-NO"/>
        </w:rPr>
        <w:t>поступающих присвоений;</w:t>
      </w:r>
    </w:p>
    <w:p w:rsidR="002E0685" w:rsidRPr="00441314" w:rsidRDefault="002E0685" w:rsidP="002E0685">
      <w:pPr>
        <w:rPr>
          <w:rFonts w:eastAsiaTheme="minorEastAsia"/>
          <w:lang w:eastAsia="nb-NO"/>
        </w:rPr>
      </w:pPr>
      <w:r w:rsidRPr="00441314">
        <w:rPr>
          <w:rFonts w:eastAsiaTheme="minorEastAsia"/>
          <w:i/>
          <w:lang w:eastAsia="nb-NO"/>
        </w:rPr>
        <w:t>e)</w:t>
      </w:r>
      <w:r w:rsidRPr="00441314">
        <w:rPr>
          <w:rFonts w:eastAsiaTheme="minorEastAsia"/>
          <w:lang w:eastAsia="nb-NO"/>
        </w:rPr>
        <w:tab/>
      </w:r>
      <w:r w:rsidRPr="00441314">
        <w:t>что уменьшение чрезмерных требований по защите будет способствовать координации представлений новых сетей</w:t>
      </w:r>
      <w:r w:rsidRPr="00441314">
        <w:rPr>
          <w:rFonts w:eastAsiaTheme="minorEastAsia"/>
          <w:lang w:eastAsia="nb-NO"/>
        </w:rPr>
        <w:t>;</w:t>
      </w:r>
    </w:p>
    <w:p w:rsidR="002E0685" w:rsidRPr="00441314" w:rsidRDefault="002E0685" w:rsidP="002E0685">
      <w:pPr>
        <w:rPr>
          <w:rFonts w:eastAsiaTheme="minorEastAsia"/>
          <w:lang w:eastAsia="nb-NO"/>
        </w:rPr>
      </w:pPr>
      <w:r w:rsidRPr="00441314">
        <w:rPr>
          <w:rFonts w:eastAsiaTheme="minorEastAsia"/>
          <w:i/>
          <w:iCs/>
          <w:lang w:eastAsia="nb-NO"/>
        </w:rPr>
        <w:t>f)</w:t>
      </w:r>
      <w:r w:rsidRPr="00441314">
        <w:rPr>
          <w:rFonts w:eastAsiaTheme="minorEastAsia"/>
          <w:lang w:eastAsia="nb-NO"/>
        </w:rPr>
        <w:tab/>
      </w:r>
      <w:bookmarkStart w:id="14" w:name="_GoBack"/>
      <w:bookmarkEnd w:id="14"/>
      <w:r w:rsidRPr="00441314">
        <w:rPr>
          <w:rFonts w:eastAsiaTheme="minorEastAsia"/>
          <w:lang w:eastAsia="nb-NO"/>
        </w:rPr>
        <w:t>что в силу перегрузки этих диапазонов частот, а также в результате развития технологий и применений в этих диапазонах практические реализации спутниковых систем фактически имеют, как наблюдается, относительно однородные технические параметры;</w:t>
      </w:r>
    </w:p>
    <w:p w:rsidR="002E0685" w:rsidRPr="00441314" w:rsidRDefault="002E0685" w:rsidP="002E0685">
      <w:pPr>
        <w:rPr>
          <w:rFonts w:eastAsiaTheme="minorEastAsia"/>
          <w:lang w:eastAsia="nb-NO"/>
        </w:rPr>
      </w:pPr>
      <w:r w:rsidRPr="00441314">
        <w:rPr>
          <w:rFonts w:eastAsiaTheme="minorEastAsia"/>
          <w:i/>
          <w:iCs/>
          <w:lang w:eastAsia="nb-NO"/>
        </w:rPr>
        <w:t>g)</w:t>
      </w:r>
      <w:r w:rsidRPr="00441314">
        <w:rPr>
          <w:rFonts w:eastAsiaTheme="minorEastAsia"/>
          <w:lang w:eastAsia="nb-NO"/>
        </w:rPr>
        <w:tab/>
        <w:t>что использование более однородных технических параметров будет способствовать эффективному использованию спектра и обеспечивать ввод новых сетей;</w:t>
      </w:r>
    </w:p>
    <w:p w:rsidR="002E0685" w:rsidRPr="00441314" w:rsidRDefault="002E0685" w:rsidP="002E0685">
      <w:pPr>
        <w:rPr>
          <w:rFonts w:eastAsiaTheme="minorEastAsia"/>
          <w:lang w:eastAsia="nb-NO"/>
        </w:rPr>
      </w:pPr>
      <w:r w:rsidRPr="00441314">
        <w:rPr>
          <w:rFonts w:eastAsiaTheme="minorEastAsia"/>
          <w:i/>
          <w:iCs/>
          <w:lang w:eastAsia="nb-NO"/>
        </w:rPr>
        <w:t>h)</w:t>
      </w:r>
      <w:r w:rsidRPr="00441314">
        <w:rPr>
          <w:rFonts w:eastAsiaTheme="minorEastAsia"/>
          <w:lang w:eastAsia="nb-NO"/>
        </w:rPr>
        <w:tab/>
      </w:r>
      <w:r w:rsidRPr="00441314">
        <w:t>что использование порогов п.п.м. будет стимулировать использование более однородных технических параметров и обеспечивать эффективное использование спектра</w:t>
      </w:r>
      <w:r w:rsidRPr="00441314">
        <w:rPr>
          <w:rFonts w:eastAsiaTheme="minorEastAsia"/>
          <w:lang w:eastAsia="nb-NO"/>
        </w:rPr>
        <w:t>,</w:t>
      </w:r>
    </w:p>
    <w:p w:rsidR="002E0685" w:rsidRPr="00441314" w:rsidRDefault="002E0685" w:rsidP="002E0685">
      <w:pPr>
        <w:pStyle w:val="Call"/>
      </w:pPr>
      <w:r w:rsidRPr="00441314">
        <w:t>решает</w:t>
      </w:r>
      <w:r w:rsidRPr="00441314">
        <w:rPr>
          <w:i w:val="0"/>
          <w:iCs/>
        </w:rPr>
        <w:t>,</w:t>
      </w:r>
    </w:p>
    <w:p w:rsidR="002E0685" w:rsidRPr="00441314" w:rsidRDefault="002E0685" w:rsidP="002E0685">
      <w:pPr>
        <w:spacing w:after="120"/>
      </w:pPr>
      <w:r w:rsidRPr="00441314">
        <w:t>1</w:t>
      </w:r>
      <w:r w:rsidRPr="00441314">
        <w:tab/>
        <w:t>что в полосе частот 3400−4200 МГц (космос-Земля) присвоения космической станции фиксированной спутниковой службы (ФСС) не способны причинять вредных помех другим сетям ФСС, если величина создаваемой п.п.м. в предполагаемых условиях распространения в свободном пространстве не превышает пороговых значений, представленных ниже, где бы то ни было в пределах зоны обслуживания потенциально затронутого присвоения: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854"/>
        <w:gridCol w:w="392"/>
        <w:gridCol w:w="455"/>
        <w:gridCol w:w="413"/>
        <w:gridCol w:w="868"/>
        <w:gridCol w:w="2701"/>
        <w:gridCol w:w="2056"/>
      </w:tblGrid>
      <w:tr w:rsidR="002E0685" w:rsidRPr="00441314" w:rsidTr="00BE2403">
        <w:trPr>
          <w:jc w:val="center"/>
        </w:trPr>
        <w:tc>
          <w:tcPr>
            <w:tcW w:w="854" w:type="dxa"/>
          </w:tcPr>
          <w:p w:rsidR="002E0685" w:rsidRPr="00441314" w:rsidRDefault="002E0685" w:rsidP="00BE2403">
            <w:pPr>
              <w:spacing w:before="40" w:after="40"/>
              <w:rPr>
                <w:sz w:val="20"/>
              </w:rPr>
            </w:pPr>
          </w:p>
        </w:tc>
        <w:tc>
          <w:tcPr>
            <w:tcW w:w="392" w:type="dxa"/>
          </w:tcPr>
          <w:p w:rsidR="002E0685" w:rsidRPr="00441314" w:rsidRDefault="002E0685" w:rsidP="00BE2403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455" w:type="dxa"/>
          </w:tcPr>
          <w:p w:rsidR="002E0685" w:rsidRPr="00441314" w:rsidRDefault="002E0685" w:rsidP="00BE2403">
            <w:pPr>
              <w:spacing w:before="40" w:after="40"/>
              <w:jc w:val="center"/>
              <w:rPr>
                <w:b/>
                <w:sz w:val="20"/>
              </w:rPr>
            </w:pPr>
            <w:r w:rsidRPr="00441314">
              <w:rPr>
                <w:sz w:val="20"/>
              </w:rPr>
              <w:t>θ</w:t>
            </w:r>
          </w:p>
        </w:tc>
        <w:tc>
          <w:tcPr>
            <w:tcW w:w="413" w:type="dxa"/>
          </w:tcPr>
          <w:p w:rsidR="002E0685" w:rsidRPr="00441314" w:rsidRDefault="002E0685" w:rsidP="00BE2403">
            <w:pPr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≤</w:t>
            </w:r>
          </w:p>
        </w:tc>
        <w:tc>
          <w:tcPr>
            <w:tcW w:w="868" w:type="dxa"/>
          </w:tcPr>
          <w:p w:rsidR="002E0685" w:rsidRPr="00441314" w:rsidRDefault="002E0685" w:rsidP="00BE2403">
            <w:pPr>
              <w:spacing w:before="40" w:after="40"/>
              <w:rPr>
                <w:b/>
                <w:sz w:val="20"/>
              </w:rPr>
            </w:pPr>
            <w:r w:rsidRPr="00441314">
              <w:rPr>
                <w:sz w:val="20"/>
              </w:rPr>
              <w:t>  0,09°</w:t>
            </w:r>
          </w:p>
        </w:tc>
        <w:tc>
          <w:tcPr>
            <w:tcW w:w="2701" w:type="dxa"/>
          </w:tcPr>
          <w:p w:rsidR="002E0685" w:rsidRPr="00441314" w:rsidRDefault="002E0685" w:rsidP="00BE2403">
            <w:pPr>
              <w:spacing w:before="40" w:after="40"/>
              <w:jc w:val="center"/>
              <w:rPr>
                <w:b/>
                <w:sz w:val="20"/>
              </w:rPr>
            </w:pPr>
            <w:r w:rsidRPr="00441314">
              <w:rPr>
                <w:sz w:val="20"/>
              </w:rPr>
              <w:t>–243,5</w:t>
            </w:r>
          </w:p>
        </w:tc>
        <w:tc>
          <w:tcPr>
            <w:tcW w:w="2056" w:type="dxa"/>
          </w:tcPr>
          <w:p w:rsidR="002E0685" w:rsidRPr="00441314" w:rsidRDefault="002E0685" w:rsidP="00BE2403">
            <w:pPr>
              <w:spacing w:before="40" w:after="40"/>
              <w:rPr>
                <w:rFonts w:ascii="Batang" w:eastAsia="Batang"/>
                <w:b/>
                <w:sz w:val="20"/>
              </w:rPr>
            </w:pPr>
            <w:r w:rsidRPr="00441314">
              <w:rPr>
                <w:sz w:val="20"/>
              </w:rPr>
              <w:t>дБ(Вт/(м</w:t>
            </w:r>
            <w:r w:rsidRPr="00441314">
              <w:rPr>
                <w:sz w:val="20"/>
                <w:vertAlign w:val="superscript"/>
              </w:rPr>
              <w:t>2</w:t>
            </w:r>
            <w:r w:rsidRPr="00441314">
              <w:rPr>
                <w:sz w:val="20"/>
              </w:rPr>
              <w:t> </w:t>
            </w:r>
            <w:r w:rsidRPr="00441314">
              <w:rPr>
                <w:sz w:val="20"/>
              </w:rPr>
              <w:sym w:font="Symbol" w:char="F0D7"/>
            </w:r>
            <w:r w:rsidRPr="00441314">
              <w:rPr>
                <w:sz w:val="20"/>
              </w:rPr>
              <w:t> Гц))</w:t>
            </w:r>
          </w:p>
        </w:tc>
      </w:tr>
      <w:tr w:rsidR="002E0685" w:rsidRPr="00441314" w:rsidTr="00BE2403">
        <w:trPr>
          <w:jc w:val="center"/>
        </w:trPr>
        <w:tc>
          <w:tcPr>
            <w:tcW w:w="854" w:type="dxa"/>
          </w:tcPr>
          <w:p w:rsidR="002E0685" w:rsidRPr="00441314" w:rsidRDefault="002E0685" w:rsidP="00BE2403">
            <w:pPr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  0,09°</w:t>
            </w:r>
          </w:p>
        </w:tc>
        <w:tc>
          <w:tcPr>
            <w:tcW w:w="392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&lt;</w:t>
            </w:r>
          </w:p>
        </w:tc>
        <w:tc>
          <w:tcPr>
            <w:tcW w:w="455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θ</w:t>
            </w:r>
          </w:p>
        </w:tc>
        <w:tc>
          <w:tcPr>
            <w:tcW w:w="413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≤</w:t>
            </w:r>
          </w:p>
        </w:tc>
        <w:tc>
          <w:tcPr>
            <w:tcW w:w="868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  3°</w:t>
            </w:r>
          </w:p>
        </w:tc>
        <w:tc>
          <w:tcPr>
            <w:tcW w:w="2701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–243,5 + 20 log (θ/0,09)</w:t>
            </w:r>
          </w:p>
        </w:tc>
        <w:tc>
          <w:tcPr>
            <w:tcW w:w="2056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rFonts w:ascii="Batang" w:eastAsia="Batang"/>
                <w:sz w:val="20"/>
              </w:rPr>
            </w:pPr>
            <w:r w:rsidRPr="00441314">
              <w:rPr>
                <w:sz w:val="20"/>
              </w:rPr>
              <w:t>дБ(Вт/(м</w:t>
            </w:r>
            <w:r w:rsidRPr="00441314">
              <w:rPr>
                <w:sz w:val="20"/>
                <w:vertAlign w:val="superscript"/>
              </w:rPr>
              <w:t>2</w:t>
            </w:r>
            <w:r w:rsidRPr="00441314">
              <w:rPr>
                <w:sz w:val="20"/>
              </w:rPr>
              <w:t> </w:t>
            </w:r>
            <w:r w:rsidRPr="00441314">
              <w:rPr>
                <w:sz w:val="20"/>
              </w:rPr>
              <w:sym w:font="Symbol" w:char="F0D7"/>
            </w:r>
            <w:r w:rsidRPr="00441314">
              <w:rPr>
                <w:sz w:val="20"/>
              </w:rPr>
              <w:t> Гц))</w:t>
            </w:r>
          </w:p>
        </w:tc>
      </w:tr>
      <w:tr w:rsidR="002E0685" w:rsidRPr="00441314" w:rsidTr="00BE2403">
        <w:trPr>
          <w:jc w:val="center"/>
        </w:trPr>
        <w:tc>
          <w:tcPr>
            <w:tcW w:w="854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  3°</w:t>
            </w:r>
          </w:p>
        </w:tc>
        <w:tc>
          <w:tcPr>
            <w:tcW w:w="392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&lt;</w:t>
            </w:r>
          </w:p>
        </w:tc>
        <w:tc>
          <w:tcPr>
            <w:tcW w:w="455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θ</w:t>
            </w:r>
          </w:p>
        </w:tc>
        <w:tc>
          <w:tcPr>
            <w:tcW w:w="413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≤</w:t>
            </w:r>
          </w:p>
        </w:tc>
        <w:tc>
          <w:tcPr>
            <w:tcW w:w="868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  5,5°</w:t>
            </w:r>
          </w:p>
        </w:tc>
        <w:tc>
          <w:tcPr>
            <w:tcW w:w="2701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  <w:vertAlign w:val="superscript"/>
              </w:rPr>
            </w:pPr>
            <w:r w:rsidRPr="00441314">
              <w:rPr>
                <w:sz w:val="20"/>
              </w:rPr>
              <w:t>–219,8 + 0,75 ∙ θ</w:t>
            </w:r>
            <w:r w:rsidRPr="00441314">
              <w:rPr>
                <w:sz w:val="20"/>
                <w:vertAlign w:val="superscript"/>
              </w:rPr>
              <w:t>2</w:t>
            </w:r>
          </w:p>
        </w:tc>
        <w:tc>
          <w:tcPr>
            <w:tcW w:w="2056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rFonts w:ascii="Batang" w:eastAsia="Batang"/>
                <w:sz w:val="20"/>
              </w:rPr>
            </w:pPr>
            <w:r w:rsidRPr="00441314">
              <w:rPr>
                <w:sz w:val="20"/>
              </w:rPr>
              <w:t>дБ(Вт/(м</w:t>
            </w:r>
            <w:r w:rsidRPr="00441314">
              <w:rPr>
                <w:sz w:val="20"/>
                <w:vertAlign w:val="superscript"/>
              </w:rPr>
              <w:t>2</w:t>
            </w:r>
            <w:r w:rsidRPr="00441314">
              <w:rPr>
                <w:sz w:val="20"/>
              </w:rPr>
              <w:t> </w:t>
            </w:r>
            <w:r w:rsidRPr="00441314">
              <w:rPr>
                <w:sz w:val="20"/>
              </w:rPr>
              <w:sym w:font="Symbol" w:char="F0D7"/>
            </w:r>
            <w:r w:rsidRPr="00441314">
              <w:rPr>
                <w:sz w:val="20"/>
              </w:rPr>
              <w:t> Гц))</w:t>
            </w:r>
          </w:p>
        </w:tc>
      </w:tr>
      <w:tr w:rsidR="002E0685" w:rsidRPr="00441314" w:rsidTr="00BE2403">
        <w:trPr>
          <w:jc w:val="center"/>
        </w:trPr>
        <w:tc>
          <w:tcPr>
            <w:tcW w:w="854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  5,5°</w:t>
            </w:r>
          </w:p>
        </w:tc>
        <w:tc>
          <w:tcPr>
            <w:tcW w:w="392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&lt;</w:t>
            </w:r>
          </w:p>
        </w:tc>
        <w:tc>
          <w:tcPr>
            <w:tcW w:w="455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θ</w:t>
            </w:r>
          </w:p>
        </w:tc>
        <w:tc>
          <w:tcPr>
            <w:tcW w:w="413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≤</w:t>
            </w:r>
          </w:p>
        </w:tc>
        <w:tc>
          <w:tcPr>
            <w:tcW w:w="868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20,9°</w:t>
            </w:r>
          </w:p>
        </w:tc>
        <w:tc>
          <w:tcPr>
            <w:tcW w:w="2701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–196,8 + 25 log (θ/5,6)</w:t>
            </w:r>
          </w:p>
        </w:tc>
        <w:tc>
          <w:tcPr>
            <w:tcW w:w="2056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rFonts w:ascii="Batang" w:eastAsia="Batang"/>
                <w:sz w:val="20"/>
              </w:rPr>
            </w:pPr>
            <w:r w:rsidRPr="00441314">
              <w:rPr>
                <w:sz w:val="20"/>
              </w:rPr>
              <w:t>дБ(Вт/(м</w:t>
            </w:r>
            <w:r w:rsidRPr="00441314">
              <w:rPr>
                <w:sz w:val="20"/>
                <w:vertAlign w:val="superscript"/>
              </w:rPr>
              <w:t>2</w:t>
            </w:r>
            <w:r w:rsidRPr="00441314">
              <w:rPr>
                <w:sz w:val="20"/>
              </w:rPr>
              <w:t> </w:t>
            </w:r>
            <w:r w:rsidRPr="00441314">
              <w:rPr>
                <w:sz w:val="20"/>
              </w:rPr>
              <w:sym w:font="Symbol" w:char="F0D7"/>
            </w:r>
            <w:r w:rsidRPr="00441314">
              <w:rPr>
                <w:sz w:val="20"/>
              </w:rPr>
              <w:t> Гц))</w:t>
            </w:r>
          </w:p>
        </w:tc>
      </w:tr>
      <w:tr w:rsidR="002E0685" w:rsidRPr="00441314" w:rsidTr="00BE2403">
        <w:trPr>
          <w:jc w:val="center"/>
        </w:trPr>
        <w:tc>
          <w:tcPr>
            <w:tcW w:w="854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20,9°</w:t>
            </w:r>
          </w:p>
        </w:tc>
        <w:tc>
          <w:tcPr>
            <w:tcW w:w="392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&lt;</w:t>
            </w:r>
          </w:p>
        </w:tc>
        <w:tc>
          <w:tcPr>
            <w:tcW w:w="455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θ</w:t>
            </w:r>
          </w:p>
        </w:tc>
        <w:tc>
          <w:tcPr>
            <w:tcW w:w="413" w:type="dxa"/>
          </w:tcPr>
          <w:p w:rsidR="002E0685" w:rsidRPr="00441314" w:rsidRDefault="002E0685" w:rsidP="00BE2403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868" w:type="dxa"/>
          </w:tcPr>
          <w:p w:rsidR="002E0685" w:rsidRPr="00441314" w:rsidRDefault="002E0685" w:rsidP="00BE2403">
            <w:pPr>
              <w:spacing w:before="40" w:after="40"/>
              <w:rPr>
                <w:sz w:val="20"/>
              </w:rPr>
            </w:pPr>
          </w:p>
        </w:tc>
        <w:tc>
          <w:tcPr>
            <w:tcW w:w="2701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–182,6</w:t>
            </w:r>
          </w:p>
        </w:tc>
        <w:tc>
          <w:tcPr>
            <w:tcW w:w="2056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rFonts w:ascii="Batang" w:eastAsia="Batang"/>
                <w:sz w:val="20"/>
              </w:rPr>
            </w:pPr>
            <w:r w:rsidRPr="00441314">
              <w:rPr>
                <w:sz w:val="20"/>
              </w:rPr>
              <w:t>дБ(Вт/(м</w:t>
            </w:r>
            <w:r w:rsidRPr="00441314">
              <w:rPr>
                <w:sz w:val="20"/>
                <w:vertAlign w:val="superscript"/>
              </w:rPr>
              <w:t>2</w:t>
            </w:r>
            <w:r w:rsidRPr="00441314">
              <w:rPr>
                <w:sz w:val="20"/>
              </w:rPr>
              <w:t> </w:t>
            </w:r>
            <w:r w:rsidRPr="00441314">
              <w:rPr>
                <w:sz w:val="20"/>
              </w:rPr>
              <w:sym w:font="Symbol" w:char="F0D7"/>
            </w:r>
            <w:r w:rsidRPr="00441314">
              <w:rPr>
                <w:sz w:val="20"/>
              </w:rPr>
              <w:t> Гц))</w:t>
            </w:r>
          </w:p>
        </w:tc>
      </w:tr>
    </w:tbl>
    <w:p w:rsidR="002E0685" w:rsidRPr="00441314" w:rsidRDefault="002E0685" w:rsidP="002E0685">
      <w:r w:rsidRPr="00441314">
        <w:t xml:space="preserve">где </w:t>
      </w:r>
      <w:r w:rsidRPr="00441314">
        <w:sym w:font="Symbol" w:char="F071"/>
      </w:r>
      <w:r w:rsidRPr="00441314">
        <w:t xml:space="preserve"> соответствует минимальному номинальному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космической станции в направлении восток-запад;</w:t>
      </w:r>
    </w:p>
    <w:p w:rsidR="002E0685" w:rsidRPr="00441314" w:rsidRDefault="002E0685" w:rsidP="002E0685">
      <w:r w:rsidRPr="00441314">
        <w:t>2</w:t>
      </w:r>
      <w:r w:rsidRPr="00441314">
        <w:tab/>
        <w:t>что в полосах частот 5725−5850 МГц (Район 1), 5850−6725 МГц и 7025−7075 МГц (Земля-космос) присвоения земной станции ФСС не способны причинять вредных помех другим сетям ФСС, если величина создаваемой п.п.м. в местоположении на геостационарной орбите другой сети ФСС в предполагаемых условиях распространения в свободном пространстве не превышает −204,0 </w:t>
      </w:r>
      <w:r w:rsidRPr="00441314">
        <w:rPr>
          <w:sz w:val="20"/>
        </w:rPr>
        <w:t>дБ(Вт/(м</w:t>
      </w:r>
      <w:r w:rsidRPr="00441314">
        <w:rPr>
          <w:sz w:val="20"/>
          <w:vertAlign w:val="superscript"/>
        </w:rPr>
        <w:t>2</w:t>
      </w:r>
      <w:r w:rsidRPr="00441314">
        <w:rPr>
          <w:sz w:val="20"/>
        </w:rPr>
        <w:t> </w:t>
      </w:r>
      <w:r w:rsidRPr="00441314">
        <w:rPr>
          <w:sz w:val="20"/>
        </w:rPr>
        <w:sym w:font="Symbol" w:char="F0D7"/>
      </w:r>
      <w:r w:rsidRPr="00441314">
        <w:rPr>
          <w:sz w:val="20"/>
        </w:rPr>
        <w:t> Гц))</w:t>
      </w:r>
      <w:r w:rsidRPr="00441314">
        <w:t>, с учетом соответствующей точности удержания на орбите космической станции в направлении восток-запад;</w:t>
      </w:r>
    </w:p>
    <w:p w:rsidR="002E0685" w:rsidRPr="00441314" w:rsidRDefault="002E0685" w:rsidP="002E0685">
      <w:pPr>
        <w:spacing w:after="120"/>
      </w:pPr>
      <w:r w:rsidRPr="00441314">
        <w:t>3</w:t>
      </w:r>
      <w:r w:rsidRPr="00441314">
        <w:tab/>
        <w:t>что в полосах частот 10,95−11,2 Гц, 11,45−11,7 Гц, 11,7−12,2 Гц (Район 2), 12,2−12,5 ГГц (Район 3), 12,5−12,7 Гц (Районы 1 и 3) и 12,7−12,75 ГГц (космос-Земля) присвоения космической станции ФСС или радиовещательной спутниковой службы (РСС) не способны причинять вредных помех другим сетям ФСС и РСС, если величина создаваемой п.п.м. в предполагаемых условиях распространения в свободном пространстве не превышает пороговых значений, представленных ниже, где бы то ни было в пределах зоны обслуживания потенциально затронутого присвоения: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851"/>
        <w:gridCol w:w="397"/>
        <w:gridCol w:w="434"/>
        <w:gridCol w:w="434"/>
        <w:gridCol w:w="861"/>
        <w:gridCol w:w="2694"/>
        <w:gridCol w:w="2058"/>
      </w:tblGrid>
      <w:tr w:rsidR="002E0685" w:rsidRPr="00441314" w:rsidTr="00BE2403">
        <w:trPr>
          <w:jc w:val="center"/>
        </w:trPr>
        <w:tc>
          <w:tcPr>
            <w:tcW w:w="851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</w:p>
        </w:tc>
        <w:tc>
          <w:tcPr>
            <w:tcW w:w="397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θ</w:t>
            </w:r>
          </w:p>
        </w:tc>
        <w:tc>
          <w:tcPr>
            <w:tcW w:w="434" w:type="dxa"/>
          </w:tcPr>
          <w:p w:rsidR="002E0685" w:rsidRPr="00441314" w:rsidRDefault="002E0685" w:rsidP="00BE2403">
            <w:pPr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≤</w:t>
            </w:r>
          </w:p>
        </w:tc>
        <w:tc>
          <w:tcPr>
            <w:tcW w:w="861" w:type="dxa"/>
          </w:tcPr>
          <w:p w:rsidR="002E0685" w:rsidRPr="00441314" w:rsidRDefault="002E0685" w:rsidP="00BE2403">
            <w:pPr>
              <w:spacing w:before="40" w:after="40"/>
              <w:jc w:val="both"/>
              <w:rPr>
                <w:sz w:val="20"/>
              </w:rPr>
            </w:pPr>
            <w:r w:rsidRPr="00441314">
              <w:rPr>
                <w:sz w:val="20"/>
              </w:rPr>
              <w:t>  0,05°</w:t>
            </w:r>
          </w:p>
        </w:tc>
        <w:tc>
          <w:tcPr>
            <w:tcW w:w="2694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–238,0</w:t>
            </w:r>
          </w:p>
        </w:tc>
        <w:tc>
          <w:tcPr>
            <w:tcW w:w="2058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дБ(Вт/(м</w:t>
            </w:r>
            <w:r w:rsidRPr="00441314">
              <w:rPr>
                <w:sz w:val="20"/>
                <w:vertAlign w:val="superscript"/>
              </w:rPr>
              <w:t>2</w:t>
            </w:r>
            <w:r w:rsidRPr="00441314">
              <w:rPr>
                <w:sz w:val="20"/>
              </w:rPr>
              <w:t> </w:t>
            </w:r>
            <w:r w:rsidRPr="00441314">
              <w:rPr>
                <w:sz w:val="20"/>
              </w:rPr>
              <w:sym w:font="Symbol" w:char="F0D7"/>
            </w:r>
            <w:r w:rsidRPr="00441314">
              <w:rPr>
                <w:sz w:val="20"/>
              </w:rPr>
              <w:t> Гц))</w:t>
            </w:r>
          </w:p>
        </w:tc>
      </w:tr>
      <w:tr w:rsidR="002E0685" w:rsidRPr="00441314" w:rsidTr="00BE2403">
        <w:trPr>
          <w:jc w:val="center"/>
        </w:trPr>
        <w:tc>
          <w:tcPr>
            <w:tcW w:w="851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  0,05°</w:t>
            </w:r>
          </w:p>
        </w:tc>
        <w:tc>
          <w:tcPr>
            <w:tcW w:w="397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&lt;</w:t>
            </w:r>
          </w:p>
        </w:tc>
        <w:tc>
          <w:tcPr>
            <w:tcW w:w="434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θ</w:t>
            </w:r>
          </w:p>
        </w:tc>
        <w:tc>
          <w:tcPr>
            <w:tcW w:w="434" w:type="dxa"/>
          </w:tcPr>
          <w:p w:rsidR="002E0685" w:rsidRPr="00441314" w:rsidRDefault="002E0685" w:rsidP="00BE2403">
            <w:pPr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≤</w:t>
            </w:r>
          </w:p>
        </w:tc>
        <w:tc>
          <w:tcPr>
            <w:tcW w:w="861" w:type="dxa"/>
          </w:tcPr>
          <w:p w:rsidR="002E0685" w:rsidRPr="00441314" w:rsidRDefault="002E0685" w:rsidP="00BE2403">
            <w:pPr>
              <w:spacing w:before="40" w:after="40"/>
              <w:jc w:val="both"/>
              <w:rPr>
                <w:sz w:val="20"/>
              </w:rPr>
            </w:pPr>
            <w:r w:rsidRPr="00441314">
              <w:rPr>
                <w:sz w:val="20"/>
              </w:rPr>
              <w:t>  3°</w:t>
            </w:r>
          </w:p>
        </w:tc>
        <w:tc>
          <w:tcPr>
            <w:tcW w:w="2694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–238,0 + 20 log (θ/0,05)</w:t>
            </w:r>
          </w:p>
        </w:tc>
        <w:tc>
          <w:tcPr>
            <w:tcW w:w="2058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дБ(Вт/(м</w:t>
            </w:r>
            <w:r w:rsidRPr="00441314">
              <w:rPr>
                <w:sz w:val="20"/>
                <w:vertAlign w:val="superscript"/>
              </w:rPr>
              <w:t>2</w:t>
            </w:r>
            <w:r w:rsidRPr="00441314">
              <w:rPr>
                <w:sz w:val="20"/>
              </w:rPr>
              <w:t> </w:t>
            </w:r>
            <w:r w:rsidRPr="00441314">
              <w:rPr>
                <w:sz w:val="20"/>
              </w:rPr>
              <w:sym w:font="Symbol" w:char="F0D7"/>
            </w:r>
            <w:r w:rsidRPr="00441314">
              <w:rPr>
                <w:sz w:val="20"/>
              </w:rPr>
              <w:t> Гц))</w:t>
            </w:r>
          </w:p>
        </w:tc>
      </w:tr>
      <w:tr w:rsidR="002E0685" w:rsidRPr="00441314" w:rsidTr="00BE2403">
        <w:trPr>
          <w:jc w:val="center"/>
        </w:trPr>
        <w:tc>
          <w:tcPr>
            <w:tcW w:w="851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  3°</w:t>
            </w:r>
          </w:p>
        </w:tc>
        <w:tc>
          <w:tcPr>
            <w:tcW w:w="397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&lt;</w:t>
            </w:r>
          </w:p>
        </w:tc>
        <w:tc>
          <w:tcPr>
            <w:tcW w:w="434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θ</w:t>
            </w:r>
          </w:p>
        </w:tc>
        <w:tc>
          <w:tcPr>
            <w:tcW w:w="434" w:type="dxa"/>
          </w:tcPr>
          <w:p w:rsidR="002E0685" w:rsidRPr="00441314" w:rsidRDefault="002E0685" w:rsidP="00BE2403">
            <w:pPr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≤</w:t>
            </w:r>
          </w:p>
        </w:tc>
        <w:tc>
          <w:tcPr>
            <w:tcW w:w="861" w:type="dxa"/>
          </w:tcPr>
          <w:p w:rsidR="002E0685" w:rsidRPr="00441314" w:rsidRDefault="002E0685" w:rsidP="00BE2403">
            <w:pPr>
              <w:spacing w:before="40" w:after="40"/>
              <w:jc w:val="both"/>
              <w:rPr>
                <w:sz w:val="20"/>
              </w:rPr>
            </w:pPr>
            <w:r w:rsidRPr="00441314">
              <w:rPr>
                <w:sz w:val="20"/>
              </w:rPr>
              <w:t>  5°</w:t>
            </w:r>
          </w:p>
        </w:tc>
        <w:tc>
          <w:tcPr>
            <w:tcW w:w="2694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–210,0 + 0,95 ∙ θ</w:t>
            </w:r>
            <w:r w:rsidRPr="00441314">
              <w:rPr>
                <w:sz w:val="20"/>
                <w:vertAlign w:val="superscript"/>
              </w:rPr>
              <w:t>2</w:t>
            </w:r>
          </w:p>
        </w:tc>
        <w:tc>
          <w:tcPr>
            <w:tcW w:w="2058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дБ(Вт/(м</w:t>
            </w:r>
            <w:r w:rsidRPr="00441314">
              <w:rPr>
                <w:sz w:val="20"/>
                <w:vertAlign w:val="superscript"/>
              </w:rPr>
              <w:t>2</w:t>
            </w:r>
            <w:r w:rsidRPr="00441314">
              <w:rPr>
                <w:sz w:val="20"/>
              </w:rPr>
              <w:t> </w:t>
            </w:r>
            <w:r w:rsidRPr="00441314">
              <w:rPr>
                <w:sz w:val="20"/>
              </w:rPr>
              <w:sym w:font="Symbol" w:char="F0D7"/>
            </w:r>
            <w:r w:rsidRPr="00441314">
              <w:rPr>
                <w:sz w:val="20"/>
              </w:rPr>
              <w:t> Гц))</w:t>
            </w:r>
          </w:p>
        </w:tc>
      </w:tr>
      <w:tr w:rsidR="002E0685" w:rsidRPr="00441314" w:rsidTr="00BE2403">
        <w:trPr>
          <w:jc w:val="center"/>
        </w:trPr>
        <w:tc>
          <w:tcPr>
            <w:tcW w:w="851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  5°</w:t>
            </w:r>
          </w:p>
        </w:tc>
        <w:tc>
          <w:tcPr>
            <w:tcW w:w="397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&lt;</w:t>
            </w:r>
          </w:p>
        </w:tc>
        <w:tc>
          <w:tcPr>
            <w:tcW w:w="434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θ</w:t>
            </w:r>
          </w:p>
        </w:tc>
        <w:tc>
          <w:tcPr>
            <w:tcW w:w="434" w:type="dxa"/>
          </w:tcPr>
          <w:p w:rsidR="002E0685" w:rsidRPr="00441314" w:rsidRDefault="002E0685" w:rsidP="00BE2403">
            <w:pPr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≤</w:t>
            </w:r>
          </w:p>
        </w:tc>
        <w:tc>
          <w:tcPr>
            <w:tcW w:w="861" w:type="dxa"/>
          </w:tcPr>
          <w:p w:rsidR="002E0685" w:rsidRPr="00441314" w:rsidRDefault="002E0685" w:rsidP="00BE2403">
            <w:pPr>
              <w:spacing w:before="40" w:after="40"/>
              <w:jc w:val="both"/>
              <w:rPr>
                <w:sz w:val="20"/>
              </w:rPr>
            </w:pPr>
            <w:r w:rsidRPr="00441314">
              <w:rPr>
                <w:sz w:val="20"/>
              </w:rPr>
              <w:t>20,9°</w:t>
            </w:r>
          </w:p>
        </w:tc>
        <w:tc>
          <w:tcPr>
            <w:tcW w:w="2694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–187,2 + 25 log (θ/5)</w:t>
            </w:r>
          </w:p>
        </w:tc>
        <w:tc>
          <w:tcPr>
            <w:tcW w:w="2058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дБ(Вт/(м</w:t>
            </w:r>
            <w:r w:rsidRPr="00441314">
              <w:rPr>
                <w:sz w:val="20"/>
                <w:vertAlign w:val="superscript"/>
              </w:rPr>
              <w:t>2</w:t>
            </w:r>
            <w:r w:rsidRPr="00441314">
              <w:rPr>
                <w:sz w:val="20"/>
              </w:rPr>
              <w:t> </w:t>
            </w:r>
            <w:r w:rsidRPr="00441314">
              <w:rPr>
                <w:sz w:val="20"/>
              </w:rPr>
              <w:sym w:font="Symbol" w:char="F0D7"/>
            </w:r>
            <w:r w:rsidRPr="00441314">
              <w:rPr>
                <w:sz w:val="20"/>
              </w:rPr>
              <w:t> Гц))</w:t>
            </w:r>
          </w:p>
        </w:tc>
      </w:tr>
      <w:tr w:rsidR="002E0685" w:rsidRPr="00441314" w:rsidTr="00BE2403">
        <w:trPr>
          <w:jc w:val="center"/>
        </w:trPr>
        <w:tc>
          <w:tcPr>
            <w:tcW w:w="851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20,9°</w:t>
            </w:r>
          </w:p>
        </w:tc>
        <w:tc>
          <w:tcPr>
            <w:tcW w:w="397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&lt;</w:t>
            </w:r>
          </w:p>
        </w:tc>
        <w:tc>
          <w:tcPr>
            <w:tcW w:w="434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θ</w:t>
            </w:r>
          </w:p>
        </w:tc>
        <w:tc>
          <w:tcPr>
            <w:tcW w:w="434" w:type="dxa"/>
          </w:tcPr>
          <w:p w:rsidR="002E0685" w:rsidRPr="00441314" w:rsidRDefault="002E0685" w:rsidP="00BE2403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861" w:type="dxa"/>
          </w:tcPr>
          <w:p w:rsidR="002E0685" w:rsidRPr="00441314" w:rsidRDefault="002E0685" w:rsidP="00BE2403">
            <w:pPr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441314">
              <w:rPr>
                <w:sz w:val="20"/>
              </w:rPr>
              <w:t>–171,9</w:t>
            </w:r>
          </w:p>
        </w:tc>
        <w:tc>
          <w:tcPr>
            <w:tcW w:w="2058" w:type="dxa"/>
          </w:tcPr>
          <w:p w:rsidR="002E0685" w:rsidRPr="00441314" w:rsidRDefault="002E0685" w:rsidP="00BE2403">
            <w:pPr>
              <w:keepNext/>
              <w:keepLines/>
              <w:spacing w:before="40" w:after="40"/>
              <w:rPr>
                <w:sz w:val="20"/>
              </w:rPr>
            </w:pPr>
            <w:r w:rsidRPr="00441314">
              <w:rPr>
                <w:sz w:val="20"/>
              </w:rPr>
              <w:t>дБ(Вт/(м</w:t>
            </w:r>
            <w:r w:rsidRPr="00441314">
              <w:rPr>
                <w:sz w:val="20"/>
                <w:vertAlign w:val="superscript"/>
              </w:rPr>
              <w:t>2</w:t>
            </w:r>
            <w:r w:rsidRPr="00441314">
              <w:rPr>
                <w:sz w:val="20"/>
              </w:rPr>
              <w:t> </w:t>
            </w:r>
            <w:r w:rsidRPr="00441314">
              <w:rPr>
                <w:sz w:val="20"/>
              </w:rPr>
              <w:sym w:font="Symbol" w:char="F0D7"/>
            </w:r>
            <w:r w:rsidRPr="00441314">
              <w:rPr>
                <w:sz w:val="20"/>
              </w:rPr>
              <w:t> Гц))</w:t>
            </w:r>
          </w:p>
        </w:tc>
      </w:tr>
    </w:tbl>
    <w:p w:rsidR="002E0685" w:rsidRPr="00441314" w:rsidRDefault="002E0685" w:rsidP="002E0685">
      <w:r w:rsidRPr="00441314">
        <w:t xml:space="preserve">где </w:t>
      </w:r>
      <w:r w:rsidRPr="00441314">
        <w:sym w:font="Symbol" w:char="F071"/>
      </w:r>
      <w:r w:rsidRPr="00441314">
        <w:t xml:space="preserve"> соответствует минимальному номинальному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восток-запад;</w:t>
      </w:r>
    </w:p>
    <w:p w:rsidR="002E0685" w:rsidRPr="00441314" w:rsidRDefault="002E0685" w:rsidP="00FE2EED">
      <w:r w:rsidRPr="00441314">
        <w:t>4</w:t>
      </w:r>
      <w:r w:rsidRPr="00441314">
        <w:tab/>
        <w:t xml:space="preserve">что в полосе частот 13,75−14,5 ГГц (Земля-космос) присвоения земной станции ФСС не способны причинять вредных помех другим сетям ФСС, если величина создаваемой п.п.м. в </w:t>
      </w:r>
      <w:r w:rsidRPr="00441314">
        <w:lastRenderedPageBreak/>
        <w:t>местоположении на геостационарной орбите другой сети ФСС в предполагаемых условиях распространения в свободном пространстве не превышает −208</w:t>
      </w:r>
      <w:r w:rsidRPr="00441314">
        <w:rPr>
          <w:sz w:val="20"/>
        </w:rPr>
        <w:t> дБ(Вт/(м</w:t>
      </w:r>
      <w:r w:rsidRPr="00441314">
        <w:rPr>
          <w:sz w:val="20"/>
          <w:vertAlign w:val="superscript"/>
        </w:rPr>
        <w:t>2</w:t>
      </w:r>
      <w:r w:rsidRPr="00441314">
        <w:rPr>
          <w:sz w:val="20"/>
        </w:rPr>
        <w:t> </w:t>
      </w:r>
      <w:r w:rsidRPr="00441314">
        <w:rPr>
          <w:sz w:val="20"/>
        </w:rPr>
        <w:sym w:font="Symbol" w:char="F0D7"/>
      </w:r>
      <w:r w:rsidRPr="00441314">
        <w:rPr>
          <w:sz w:val="20"/>
        </w:rPr>
        <w:t> Гц))</w:t>
      </w:r>
      <w:r w:rsidRPr="00441314">
        <w:t>, с учетом соответствующей точности удержания на орбите космической станции в направлении восток-запад;</w:t>
      </w:r>
    </w:p>
    <w:p w:rsidR="002E0685" w:rsidRPr="00441314" w:rsidRDefault="002E0685" w:rsidP="002E0685">
      <w:r w:rsidRPr="00441314">
        <w:t>5</w:t>
      </w:r>
      <w:r w:rsidRPr="00441314">
        <w:tab/>
        <w:t>что при проведении Бюро согласно п. </w:t>
      </w:r>
      <w:r w:rsidRPr="00441314">
        <w:rPr>
          <w:b/>
        </w:rPr>
        <w:t>11.32A</w:t>
      </w:r>
      <w:r w:rsidRPr="00441314">
        <w:t xml:space="preserve"> рассмотрения вероятности вредных помех в соответствии с настоящей Резолюцией должны применяться вышеуказанные критерии.</w:t>
      </w:r>
    </w:p>
    <w:p w:rsidR="00FB70C4" w:rsidRPr="00441314" w:rsidRDefault="00FB70C4" w:rsidP="00FB70C4">
      <w:pPr>
        <w:pStyle w:val="Reasons"/>
      </w:pPr>
    </w:p>
    <w:p w:rsidR="002E0685" w:rsidRPr="00441314" w:rsidRDefault="002E0685" w:rsidP="002E0685">
      <w:pPr>
        <w:pStyle w:val="Note"/>
        <w:rPr>
          <w:lang w:val="ru-RU"/>
        </w:rPr>
      </w:pPr>
      <w:r w:rsidRPr="00441314">
        <w:rPr>
          <w:lang w:val="ru-RU"/>
        </w:rPr>
        <w:t>ПРИМЕЧАНИЕ. – К сетям ФСС и РСС применяются также другие соответствующие пределы, указанные в РР, включая, в том числе, пределы в пп. 21.16 и 21.17.</w:t>
      </w:r>
    </w:p>
    <w:p w:rsidR="002E0685" w:rsidRPr="0084182B" w:rsidRDefault="002E0685" w:rsidP="0084182B">
      <w:pPr>
        <w:pStyle w:val="Headingb"/>
      </w:pPr>
      <w:r w:rsidRPr="0084182B">
        <w:t xml:space="preserve">Вопрос B: Рассмотрение </w:t>
      </w:r>
      <w:proofErr w:type="spellStart"/>
      <w:r w:rsidRPr="0084182B">
        <w:t>регламентарно</w:t>
      </w:r>
      <w:proofErr w:type="spellEnd"/>
      <w:r w:rsidRPr="0084182B">
        <w:t xml:space="preserve">-процедурных вопросов по пункту 2 раздела </w:t>
      </w:r>
      <w:r w:rsidRPr="0084182B">
        <w:rPr>
          <w:i/>
          <w:iCs/>
        </w:rPr>
        <w:t>решает</w:t>
      </w:r>
      <w:r w:rsidRPr="0084182B">
        <w:t xml:space="preserve"> Резолюции 756 (ВКР-12)</w:t>
      </w:r>
    </w:p>
    <w:p w:rsidR="001451FD" w:rsidRPr="00441314" w:rsidRDefault="001451FD" w:rsidP="001451FD">
      <w:pPr>
        <w:pStyle w:val="AppendixNo"/>
      </w:pPr>
      <w:r w:rsidRPr="00441314">
        <w:t xml:space="preserve">ПРИЛОЖЕНИЕ </w:t>
      </w:r>
      <w:proofErr w:type="gramStart"/>
      <w:r w:rsidRPr="00441314">
        <w:rPr>
          <w:rStyle w:val="href"/>
        </w:rPr>
        <w:t>5</w:t>
      </w:r>
      <w:r w:rsidRPr="00441314">
        <w:t xml:space="preserve">  (</w:t>
      </w:r>
      <w:proofErr w:type="gramEnd"/>
      <w:r w:rsidRPr="00441314">
        <w:t>Пересм. ВКР-12)</w:t>
      </w:r>
    </w:p>
    <w:p w:rsidR="001451FD" w:rsidRPr="00441314" w:rsidRDefault="001451FD" w:rsidP="001451FD">
      <w:pPr>
        <w:pStyle w:val="Appendixtitle"/>
      </w:pPr>
      <w:r w:rsidRPr="00441314">
        <w:t xml:space="preserve">Определение администраций, с которыми должна проводиться </w:t>
      </w:r>
      <w:r w:rsidRPr="00441314">
        <w:br/>
        <w:t xml:space="preserve">координация или должно быть достигнуто согласие </w:t>
      </w:r>
      <w:r w:rsidRPr="00441314">
        <w:br/>
        <w:t>в соответствии с положениями Статьи 9</w:t>
      </w:r>
    </w:p>
    <w:p w:rsidR="009F3DC7" w:rsidRPr="00441314" w:rsidRDefault="009F3DC7" w:rsidP="009F3DC7"/>
    <w:p w:rsidR="00E50E86" w:rsidRPr="00441314" w:rsidRDefault="00E50E86">
      <w:pPr>
        <w:sectPr w:rsidR="00E50E86" w:rsidRPr="00441314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E50E86" w:rsidRPr="00FE6ED8" w:rsidRDefault="0081691D">
      <w:pPr>
        <w:pStyle w:val="Proposal"/>
        <w:rPr>
          <w:lang w:val="en-GB"/>
        </w:rPr>
      </w:pPr>
      <w:r w:rsidRPr="00FE6ED8">
        <w:rPr>
          <w:lang w:val="en-GB"/>
        </w:rPr>
        <w:lastRenderedPageBreak/>
        <w:t>MOD</w:t>
      </w:r>
      <w:r w:rsidRPr="00FE6ED8">
        <w:rPr>
          <w:lang w:val="en-GB"/>
        </w:rPr>
        <w:tab/>
      </w:r>
      <w:proofErr w:type="spellStart"/>
      <w:r w:rsidRPr="00FE6ED8">
        <w:rPr>
          <w:lang w:val="en-GB"/>
        </w:rPr>
        <w:t>AFCP</w:t>
      </w:r>
      <w:proofErr w:type="spellEnd"/>
      <w:r w:rsidRPr="00FE6ED8">
        <w:rPr>
          <w:lang w:val="en-GB"/>
        </w:rPr>
        <w:t>/</w:t>
      </w:r>
      <w:proofErr w:type="spellStart"/>
      <w:r w:rsidRPr="00FE6ED8">
        <w:rPr>
          <w:lang w:val="en-GB"/>
        </w:rPr>
        <w:t>28A23A1A2</w:t>
      </w:r>
      <w:proofErr w:type="spellEnd"/>
      <w:r w:rsidRPr="00FE6ED8">
        <w:rPr>
          <w:lang w:val="en-GB"/>
        </w:rPr>
        <w:t>/7</w:t>
      </w:r>
    </w:p>
    <w:p w:rsidR="0081691D" w:rsidRPr="00441314" w:rsidRDefault="0081691D">
      <w:pPr>
        <w:pStyle w:val="TableNo"/>
      </w:pPr>
      <w:proofErr w:type="gramStart"/>
      <w:r w:rsidRPr="00441314">
        <w:t>ТАБЛИЦА</w:t>
      </w:r>
      <w:r w:rsidRPr="00FE6ED8">
        <w:rPr>
          <w:lang w:val="en-GB"/>
        </w:rPr>
        <w:t xml:space="preserve">  5</w:t>
      </w:r>
      <w:proofErr w:type="gramEnd"/>
      <w:r w:rsidRPr="00FE6ED8">
        <w:rPr>
          <w:lang w:val="en-GB"/>
        </w:rPr>
        <w:t>-1</w:t>
      </w:r>
      <w:r w:rsidRPr="00FE6ED8">
        <w:rPr>
          <w:sz w:val="16"/>
          <w:szCs w:val="16"/>
          <w:lang w:val="en-GB"/>
        </w:rPr>
        <w:t>     (</w:t>
      </w:r>
      <w:proofErr w:type="spellStart"/>
      <w:r w:rsidRPr="00441314">
        <w:rPr>
          <w:caps w:val="0"/>
          <w:sz w:val="16"/>
          <w:szCs w:val="16"/>
        </w:rPr>
        <w:t>Пересм</w:t>
      </w:r>
      <w:proofErr w:type="spellEnd"/>
      <w:r w:rsidRPr="00FE6ED8">
        <w:rPr>
          <w:caps w:val="0"/>
          <w:sz w:val="16"/>
          <w:szCs w:val="16"/>
          <w:lang w:val="en-GB"/>
        </w:rPr>
        <w:t xml:space="preserve">. </w:t>
      </w:r>
      <w:r w:rsidRPr="00441314">
        <w:rPr>
          <w:caps w:val="0"/>
          <w:sz w:val="16"/>
          <w:szCs w:val="16"/>
        </w:rPr>
        <w:t>ВКР</w:t>
      </w:r>
      <w:r w:rsidRPr="00441314">
        <w:rPr>
          <w:sz w:val="16"/>
          <w:szCs w:val="16"/>
        </w:rPr>
        <w:t>-</w:t>
      </w:r>
      <w:del w:id="15" w:author="Komissarova, Olga" w:date="2015-09-29T14:40:00Z">
        <w:r w:rsidRPr="00441314" w:rsidDel="00441314">
          <w:rPr>
            <w:sz w:val="16"/>
            <w:szCs w:val="16"/>
          </w:rPr>
          <w:delText>12</w:delText>
        </w:r>
      </w:del>
      <w:ins w:id="16" w:author="Komissarova, Olga" w:date="2015-09-29T14:40:00Z">
        <w:r w:rsidR="00441314" w:rsidRPr="00441314">
          <w:rPr>
            <w:sz w:val="16"/>
            <w:szCs w:val="16"/>
          </w:rPr>
          <w:t>15</w:t>
        </w:r>
      </w:ins>
      <w:r w:rsidRPr="00441314">
        <w:rPr>
          <w:sz w:val="16"/>
          <w:szCs w:val="16"/>
        </w:rPr>
        <w:t>)</w:t>
      </w:r>
    </w:p>
    <w:p w:rsidR="0081691D" w:rsidRPr="00441314" w:rsidRDefault="0081691D" w:rsidP="0081691D">
      <w:pPr>
        <w:pStyle w:val="Tabletitle"/>
        <w:rPr>
          <w:b w:val="0"/>
          <w:bCs/>
        </w:rPr>
      </w:pPr>
      <w:r w:rsidRPr="00441314">
        <w:t xml:space="preserve">Технические условия для </w:t>
      </w:r>
      <w:proofErr w:type="gramStart"/>
      <w:r w:rsidRPr="00441314">
        <w:t>координации</w:t>
      </w:r>
      <w:r w:rsidRPr="00441314">
        <w:br/>
      </w:r>
      <w:r w:rsidRPr="00441314">
        <w:rPr>
          <w:b w:val="0"/>
          <w:bCs/>
        </w:rPr>
        <w:t>(</w:t>
      </w:r>
      <w:proofErr w:type="gramEnd"/>
      <w:r w:rsidRPr="00441314">
        <w:rPr>
          <w:b w:val="0"/>
          <w:bCs/>
        </w:rPr>
        <w:t xml:space="preserve">См. Статью </w:t>
      </w:r>
      <w:r w:rsidRPr="00FE6ED8">
        <w:t>9</w:t>
      </w:r>
      <w:r w:rsidRPr="00441314">
        <w:rPr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81691D" w:rsidRPr="00441314" w:rsidTr="0081691D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81691D" w:rsidRPr="00441314" w:rsidRDefault="0081691D" w:rsidP="0081691D">
            <w:pPr>
              <w:pStyle w:val="Tablehead"/>
              <w:rPr>
                <w:lang w:val="ru-RU"/>
              </w:rPr>
            </w:pPr>
            <w:r w:rsidRPr="00441314">
              <w:rPr>
                <w:lang w:val="ru-RU"/>
              </w:rPr>
              <w:t xml:space="preserve">Ссылка </w:t>
            </w:r>
            <w:r w:rsidRPr="00441314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81691D" w:rsidRPr="00441314" w:rsidRDefault="0081691D" w:rsidP="0081691D">
            <w:pPr>
              <w:pStyle w:val="Tablehead"/>
              <w:rPr>
                <w:lang w:val="ru-RU"/>
              </w:rPr>
            </w:pPr>
            <w:r w:rsidRPr="00441314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81691D" w:rsidRPr="00441314" w:rsidRDefault="0081691D" w:rsidP="0081691D">
            <w:pPr>
              <w:pStyle w:val="Tablehead"/>
              <w:rPr>
                <w:lang w:val="ru-RU"/>
              </w:rPr>
            </w:pPr>
            <w:r w:rsidRPr="00441314">
              <w:rPr>
                <w:lang w:val="ru-RU"/>
              </w:rPr>
              <w:t xml:space="preserve">Полосы частот </w:t>
            </w:r>
            <w:r w:rsidRPr="00441314">
              <w:rPr>
                <w:lang w:val="ru-RU"/>
              </w:rPr>
              <w:br/>
              <w:t xml:space="preserve">(и Район) службы, </w:t>
            </w:r>
            <w:r w:rsidRPr="00441314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81691D" w:rsidRPr="00441314" w:rsidRDefault="0081691D" w:rsidP="0081691D">
            <w:pPr>
              <w:pStyle w:val="Tablehead"/>
              <w:rPr>
                <w:lang w:val="ru-RU"/>
              </w:rPr>
            </w:pPr>
            <w:r w:rsidRPr="00441314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81691D" w:rsidRPr="00441314" w:rsidRDefault="0081691D" w:rsidP="0081691D">
            <w:pPr>
              <w:pStyle w:val="Tablehead"/>
              <w:rPr>
                <w:rFonts w:cs="Times New Roman Bold"/>
                <w:lang w:val="ru-RU"/>
              </w:rPr>
            </w:pPr>
            <w:r w:rsidRPr="00441314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81691D" w:rsidRPr="00441314" w:rsidRDefault="0081691D" w:rsidP="0081691D">
            <w:pPr>
              <w:pStyle w:val="Tablehead"/>
              <w:rPr>
                <w:lang w:val="ru-RU"/>
              </w:rPr>
            </w:pPr>
            <w:r w:rsidRPr="00441314">
              <w:rPr>
                <w:lang w:val="ru-RU"/>
              </w:rPr>
              <w:t>Примечания</w:t>
            </w:r>
          </w:p>
        </w:tc>
      </w:tr>
      <w:tr w:rsidR="0081691D" w:rsidRPr="00441314" w:rsidTr="0081691D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81691D" w:rsidRPr="00441314" w:rsidRDefault="0081691D" w:rsidP="0081691D">
            <w:pPr>
              <w:pStyle w:val="Tabletext"/>
            </w:pPr>
            <w:r w:rsidRPr="00441314">
              <w:t xml:space="preserve">п. </w:t>
            </w:r>
            <w:r w:rsidRPr="00441314">
              <w:rPr>
                <w:b/>
                <w:bCs/>
              </w:rPr>
              <w:t>9.7</w:t>
            </w:r>
            <w:r w:rsidRPr="00441314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81691D" w:rsidRPr="00441314" w:rsidRDefault="0081691D" w:rsidP="0081691D">
            <w:pPr>
              <w:pStyle w:val="Tabletext"/>
            </w:pPr>
            <w:r w:rsidRPr="00441314">
              <w:t>Станция спутниковой сети, использующей геостационарную спутниковую орбиту (ГСО),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81691D" w:rsidRPr="00441314" w:rsidRDefault="0081691D" w:rsidP="0081691D">
            <w:pPr>
              <w:pStyle w:val="Tabletext"/>
              <w:ind w:left="284" w:hanging="284"/>
            </w:pPr>
            <w:r w:rsidRPr="00441314">
              <w:t>1)</w:t>
            </w:r>
            <w:r w:rsidRPr="00441314">
              <w:tab/>
              <w:t xml:space="preserve">3 400–4 200 МГц </w:t>
            </w:r>
            <w:r w:rsidRPr="00441314">
              <w:br/>
              <w:t xml:space="preserve">5 725–5 850 МГц </w:t>
            </w:r>
            <w:r w:rsidRPr="00441314">
              <w:br/>
              <w:t xml:space="preserve">(Район 1) и </w:t>
            </w:r>
            <w:r w:rsidRPr="00441314">
              <w:br/>
              <w:t>5 850–6 725 МГц</w:t>
            </w:r>
            <w:r w:rsidRPr="00441314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81691D" w:rsidRPr="00441314" w:rsidRDefault="0081691D" w:rsidP="0081691D">
            <w:pPr>
              <w:pStyle w:val="Tabletext"/>
              <w:ind w:left="284" w:hanging="284"/>
            </w:pPr>
            <w:r w:rsidRPr="00441314">
              <w:t>i)</w:t>
            </w:r>
            <w:r w:rsidRPr="00441314">
              <w:tab/>
              <w:t>имеется перекрытие полос частот; и</w:t>
            </w:r>
          </w:p>
          <w:p w:rsidR="0081691D" w:rsidRPr="00441314" w:rsidRDefault="0081691D" w:rsidP="002E0685">
            <w:pPr>
              <w:pStyle w:val="Tabletext"/>
              <w:ind w:left="284" w:hanging="284"/>
              <w:rPr>
                <w:szCs w:val="18"/>
              </w:rPr>
            </w:pPr>
            <w:r w:rsidRPr="00441314">
              <w:t>ii)</w:t>
            </w:r>
            <w:r w:rsidRPr="00441314">
              <w:tab/>
              <w:t xml:space="preserve">любая сеть фиксированной спутниковой службы (ФСС) и любые соответствующие функции космической эксплуатации </w:t>
            </w:r>
            <w:r w:rsidRPr="00441314">
              <w:br/>
              <w:t xml:space="preserve">(см. п. </w:t>
            </w:r>
            <w:r w:rsidRPr="00441314">
              <w:rPr>
                <w:b/>
                <w:bCs/>
              </w:rPr>
              <w:t>1.23</w:t>
            </w:r>
            <w:r w:rsidRPr="00441314">
              <w:t>) с космической станцией, расположенной в пределах орбитальной дуги ±</w:t>
            </w:r>
            <w:del w:id="17" w:author="Komissarova, Olga" w:date="2015-09-28T11:08:00Z">
              <w:r w:rsidRPr="00441314" w:rsidDel="002E0685">
                <w:delText>8</w:delText>
              </w:r>
            </w:del>
            <w:ins w:id="18" w:author="Komissarova, Olga" w:date="2015-09-28T11:08:00Z">
              <w:r w:rsidR="002E0685" w:rsidRPr="00441314">
                <w:t>6</w:t>
              </w:r>
            </w:ins>
            <w:r w:rsidRPr="00441314">
              <w:t>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81691D" w:rsidRPr="00441314" w:rsidRDefault="0081691D" w:rsidP="0081691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81691D" w:rsidRPr="00441314" w:rsidRDefault="0081691D" w:rsidP="0081691D">
            <w:pPr>
              <w:pStyle w:val="Tabletext"/>
            </w:pPr>
            <w:r w:rsidRPr="00441314">
              <w:t>В отношении космических служб, перечисленных в графе "Пороговые уровни/условия", в полосах согласно пп. 1), 2), 3), 4), 5), 6), 7) и 8) администрация может обратиться с просьбой, в соответствии с п. </w:t>
            </w:r>
            <w:r w:rsidRPr="00441314">
              <w:rPr>
                <w:b/>
                <w:bCs/>
              </w:rPr>
              <w:t>9.41</w:t>
            </w:r>
            <w:r w:rsidRPr="00441314">
              <w:t xml:space="preserve">, о включении ее в запросы на координацию, указав сети, для которых значение </w:t>
            </w:r>
            <w:r w:rsidRPr="00441314">
              <w:sym w:font="Symbol" w:char="F044"/>
            </w:r>
            <w:r w:rsidRPr="00441314">
              <w:rPr>
                <w:i/>
                <w:iCs/>
              </w:rPr>
              <w:t>Т</w:t>
            </w:r>
            <w:r w:rsidRPr="00441314">
              <w:t>/</w:t>
            </w:r>
            <w:r w:rsidRPr="00441314">
              <w:rPr>
                <w:i/>
                <w:iCs/>
              </w:rPr>
              <w:t>Т</w:t>
            </w:r>
            <w:r w:rsidRPr="00441314">
              <w:t xml:space="preserve">, рассчитанное по методу, изложенному в § 2.2.1.2 и 3.2 Приложения </w:t>
            </w:r>
            <w:r w:rsidRPr="00441314">
              <w:rPr>
                <w:b/>
                <w:bCs/>
              </w:rPr>
              <w:t>8</w:t>
            </w:r>
            <w:r w:rsidRPr="00441314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441314">
              <w:rPr>
                <w:b/>
                <w:bCs/>
              </w:rPr>
              <w:t>9.42</w:t>
            </w:r>
            <w:r w:rsidRPr="00441314">
              <w:t xml:space="preserve">, должно использовать метод расчета, указанный в § 2.2.1.2 и 3.2 Приложения </w:t>
            </w:r>
            <w:r w:rsidRPr="00441314">
              <w:rPr>
                <w:b/>
                <w:bCs/>
              </w:rPr>
              <w:t>8</w:t>
            </w:r>
          </w:p>
        </w:tc>
      </w:tr>
      <w:tr w:rsidR="0081691D" w:rsidRPr="00441314" w:rsidTr="0081691D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81691D" w:rsidRPr="00441314" w:rsidRDefault="0081691D" w:rsidP="0081691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81691D" w:rsidRPr="00441314" w:rsidRDefault="0081691D" w:rsidP="0081691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81691D" w:rsidRPr="00441314" w:rsidRDefault="0081691D" w:rsidP="0081691D">
            <w:pPr>
              <w:pStyle w:val="Tabletext"/>
              <w:ind w:left="284" w:hanging="284"/>
            </w:pPr>
            <w:r w:rsidRPr="00441314">
              <w:t>2)</w:t>
            </w:r>
            <w:r w:rsidRPr="00441314">
              <w:tab/>
              <w:t xml:space="preserve">10,95–11,2 ГГц </w:t>
            </w:r>
            <w:r w:rsidRPr="00441314">
              <w:br/>
              <w:t>11,45–11,7 ГГц</w:t>
            </w:r>
            <w:r w:rsidRPr="00441314">
              <w:br/>
              <w:t xml:space="preserve">11,7–12,2 ГГц </w:t>
            </w:r>
            <w:r w:rsidRPr="00441314">
              <w:br/>
              <w:t>(Район 2)</w:t>
            </w:r>
            <w:r w:rsidRPr="00441314">
              <w:br/>
              <w:t xml:space="preserve">12,2–12,5 ГГц </w:t>
            </w:r>
            <w:r w:rsidRPr="00441314">
              <w:br/>
              <w:t>(Район 3)</w:t>
            </w:r>
            <w:r w:rsidRPr="00441314">
              <w:br/>
              <w:t xml:space="preserve">12,5–12,75 ГГц </w:t>
            </w:r>
            <w:r w:rsidRPr="00441314">
              <w:br/>
              <w:t>(Районы 1 и 3)</w:t>
            </w:r>
            <w:r w:rsidRPr="00441314">
              <w:br/>
              <w:t xml:space="preserve">12,7–12,75 ГГц </w:t>
            </w:r>
            <w:r w:rsidRPr="00441314">
              <w:br/>
              <w:t xml:space="preserve">(Район 2) и </w:t>
            </w:r>
            <w:r w:rsidRPr="00441314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81691D" w:rsidRPr="00441314" w:rsidRDefault="0081691D" w:rsidP="0081691D">
            <w:pPr>
              <w:pStyle w:val="Tabletext"/>
              <w:ind w:left="284" w:hanging="284"/>
            </w:pPr>
            <w:r w:rsidRPr="00441314">
              <w:t>i)</w:t>
            </w:r>
            <w:r w:rsidRPr="00441314">
              <w:tab/>
              <w:t>имеется перекрытие полос частот; и</w:t>
            </w:r>
          </w:p>
          <w:p w:rsidR="0081691D" w:rsidRPr="00441314" w:rsidRDefault="0081691D">
            <w:pPr>
              <w:pStyle w:val="Tabletext"/>
              <w:ind w:left="284" w:hanging="284"/>
              <w:rPr>
                <w:szCs w:val="18"/>
              </w:rPr>
            </w:pPr>
            <w:r w:rsidRPr="00441314">
              <w:t>ii)</w:t>
            </w:r>
            <w:r w:rsidRPr="00441314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441314">
              <w:rPr>
                <w:b/>
                <w:bCs/>
              </w:rPr>
              <w:t>1.23</w:t>
            </w:r>
            <w:r w:rsidRPr="00441314">
              <w:t>) с космической станцией, расположенной в пределах орбитальной дуги ±</w:t>
            </w:r>
            <w:del w:id="19" w:author="Komissarova, Olga" w:date="2015-09-28T11:42:00Z">
              <w:r w:rsidRPr="00441314" w:rsidDel="00FB70C4">
                <w:delText>7</w:delText>
              </w:r>
            </w:del>
            <w:ins w:id="20" w:author="Komissarova, Olga" w:date="2015-09-28T11:42:00Z">
              <w:r w:rsidR="00FB70C4" w:rsidRPr="00441314">
                <w:t>5</w:t>
              </w:r>
            </w:ins>
            <w:r w:rsidRPr="00441314">
              <w:t>° от номинальной орбитальной позиции предлагаемой сети ФСС или РСС, не подпадающей под действие Плана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81691D" w:rsidRPr="00441314" w:rsidRDefault="0081691D" w:rsidP="0081691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81691D" w:rsidRPr="00441314" w:rsidRDefault="0081691D" w:rsidP="0081691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81691D" w:rsidRPr="00441314" w:rsidRDefault="0081691D" w:rsidP="00E100C2">
      <w:pPr>
        <w:pStyle w:val="Reasons"/>
      </w:pPr>
    </w:p>
    <w:p w:rsidR="00E50E86" w:rsidRPr="00441314" w:rsidRDefault="001451FD" w:rsidP="001451FD">
      <w:pPr>
        <w:jc w:val="center"/>
      </w:pPr>
      <w:r w:rsidRPr="00441314">
        <w:t>______________</w:t>
      </w:r>
    </w:p>
    <w:sectPr w:rsidR="00E50E86" w:rsidRPr="00441314" w:rsidSect="001451FD">
      <w:headerReference w:type="default" r:id="rId16"/>
      <w:footerReference w:type="even" r:id="rId17"/>
      <w:footerReference w:type="default" r:id="rId18"/>
      <w:footerReference w:type="first" r:id="rId19"/>
      <w:pgSz w:w="16840" w:h="11907" w:orient="landscape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1D" w:rsidRDefault="0081691D">
      <w:r>
        <w:separator/>
      </w:r>
    </w:p>
  </w:endnote>
  <w:endnote w:type="continuationSeparator" w:id="0">
    <w:p w:rsidR="0081691D" w:rsidRDefault="0081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1D" w:rsidRDefault="0081691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1691D" w:rsidRPr="00FE6ED8" w:rsidRDefault="0081691D">
    <w:pPr>
      <w:ind w:right="360"/>
      <w:rPr>
        <w:lang w:val="en-GB"/>
      </w:rPr>
    </w:pPr>
    <w:r>
      <w:fldChar w:fldCharType="begin"/>
    </w:r>
    <w:r w:rsidRPr="00FE6ED8">
      <w:rPr>
        <w:lang w:val="en-GB"/>
      </w:rPr>
      <w:instrText xml:space="preserve"> FILENAME \p  \* MERGEFORMAT </w:instrText>
    </w:r>
    <w:r>
      <w:fldChar w:fldCharType="separate"/>
    </w:r>
    <w:r w:rsidR="0000742E">
      <w:rPr>
        <w:noProof/>
        <w:lang w:val="en-GB"/>
      </w:rPr>
      <w:t>P:\RUS\ITU-R\CONF-R\CMR15\000\028ADD23ADD01ADD02R.docx</w:t>
    </w:r>
    <w:r>
      <w:fldChar w:fldCharType="end"/>
    </w:r>
    <w:r w:rsidRPr="00FE6ED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742E">
      <w:rPr>
        <w:noProof/>
      </w:rPr>
      <w:t>30.09.15</w:t>
    </w:r>
    <w:r>
      <w:fldChar w:fldCharType="end"/>
    </w:r>
    <w:r w:rsidRPr="00FE6ED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742E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1D" w:rsidRPr="00FE6ED8" w:rsidRDefault="0081691D" w:rsidP="0081691D">
    <w:pPr>
      <w:pStyle w:val="Footer"/>
    </w:pPr>
    <w:r>
      <w:fldChar w:fldCharType="begin"/>
    </w:r>
    <w:r w:rsidRPr="00FE6ED8">
      <w:instrText xml:space="preserve"> FILENAME \p  \* MERGEFORMAT </w:instrText>
    </w:r>
    <w:r>
      <w:fldChar w:fldCharType="separate"/>
    </w:r>
    <w:r w:rsidR="0000742E">
      <w:t>P:\RUS\ITU-R\CONF-R\CMR15\000\028ADD23ADD01ADD02R.docx</w:t>
    </w:r>
    <w:r>
      <w:fldChar w:fldCharType="end"/>
    </w:r>
    <w:r w:rsidRPr="00FE6ED8">
      <w:t xml:space="preserve"> (387047)</w:t>
    </w:r>
    <w:r w:rsidRPr="00FE6ED8">
      <w:tab/>
    </w:r>
    <w:r>
      <w:fldChar w:fldCharType="begin"/>
    </w:r>
    <w:r>
      <w:instrText xml:space="preserve"> SAVEDATE \@ DD.MM.YY </w:instrText>
    </w:r>
    <w:r>
      <w:fldChar w:fldCharType="separate"/>
    </w:r>
    <w:r w:rsidR="0000742E">
      <w:t>30.09.15</w:t>
    </w:r>
    <w:r>
      <w:fldChar w:fldCharType="end"/>
    </w:r>
    <w:r w:rsidRPr="00FE6ED8">
      <w:tab/>
    </w:r>
    <w:r>
      <w:fldChar w:fldCharType="begin"/>
    </w:r>
    <w:r>
      <w:instrText xml:space="preserve"> PRINTDATE \@ DD.MM.YY </w:instrText>
    </w:r>
    <w:r>
      <w:fldChar w:fldCharType="separate"/>
    </w:r>
    <w:r w:rsidR="0000742E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1D" w:rsidRPr="00FE6ED8" w:rsidRDefault="0081691D" w:rsidP="00DE2EBA">
    <w:pPr>
      <w:pStyle w:val="Footer"/>
    </w:pPr>
    <w:r>
      <w:fldChar w:fldCharType="begin"/>
    </w:r>
    <w:r w:rsidRPr="00FE6ED8">
      <w:instrText xml:space="preserve"> FILENAME \p  \* MERGEFORMAT </w:instrText>
    </w:r>
    <w:r>
      <w:fldChar w:fldCharType="separate"/>
    </w:r>
    <w:r w:rsidR="0000742E">
      <w:t>P:\RUS\ITU-R\CONF-R\CMR15\000\028ADD23ADD01ADD02R.docx</w:t>
    </w:r>
    <w:r>
      <w:fldChar w:fldCharType="end"/>
    </w:r>
    <w:r w:rsidRPr="00FE6ED8">
      <w:t xml:space="preserve"> (387047)</w:t>
    </w:r>
    <w:r w:rsidRPr="00FE6ED8">
      <w:tab/>
    </w:r>
    <w:r>
      <w:fldChar w:fldCharType="begin"/>
    </w:r>
    <w:r>
      <w:instrText xml:space="preserve"> SAVEDATE \@ DD.MM.YY </w:instrText>
    </w:r>
    <w:r>
      <w:fldChar w:fldCharType="separate"/>
    </w:r>
    <w:r w:rsidR="0000742E">
      <w:t>30.09.15</w:t>
    </w:r>
    <w:r>
      <w:fldChar w:fldCharType="end"/>
    </w:r>
    <w:r w:rsidRPr="00FE6ED8">
      <w:tab/>
    </w:r>
    <w:r>
      <w:fldChar w:fldCharType="begin"/>
    </w:r>
    <w:r>
      <w:instrText xml:space="preserve"> PRINTDATE \@ DD.MM.YY </w:instrText>
    </w:r>
    <w:r>
      <w:fldChar w:fldCharType="separate"/>
    </w:r>
    <w:r w:rsidR="0000742E">
      <w:t>30.09.15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1D" w:rsidRDefault="0081691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1691D" w:rsidRPr="00FE6ED8" w:rsidRDefault="0081691D">
    <w:pPr>
      <w:ind w:right="360"/>
      <w:rPr>
        <w:lang w:val="en-GB"/>
      </w:rPr>
    </w:pPr>
    <w:r>
      <w:fldChar w:fldCharType="begin"/>
    </w:r>
    <w:r w:rsidRPr="00FE6ED8">
      <w:rPr>
        <w:lang w:val="en-GB"/>
      </w:rPr>
      <w:instrText xml:space="preserve"> FILENAME \p  \* MERGEFORMAT </w:instrText>
    </w:r>
    <w:r>
      <w:fldChar w:fldCharType="separate"/>
    </w:r>
    <w:r w:rsidR="0000742E">
      <w:rPr>
        <w:noProof/>
        <w:lang w:val="en-GB"/>
      </w:rPr>
      <w:t>P:\RUS\ITU-R\CONF-R\CMR15\000\028ADD23ADD01ADD02R.docx</w:t>
    </w:r>
    <w:r>
      <w:fldChar w:fldCharType="end"/>
    </w:r>
    <w:r w:rsidRPr="00FE6ED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742E">
      <w:rPr>
        <w:noProof/>
      </w:rPr>
      <w:t>30.09.15</w:t>
    </w:r>
    <w:r>
      <w:fldChar w:fldCharType="end"/>
    </w:r>
    <w:r w:rsidRPr="00FE6ED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742E">
      <w:rPr>
        <w:noProof/>
      </w:rPr>
      <w:t>30.09.15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1D" w:rsidRDefault="0081691D" w:rsidP="001451FD">
    <w:pPr>
      <w:pStyle w:val="Footer"/>
      <w:tabs>
        <w:tab w:val="clear" w:pos="5954"/>
        <w:tab w:val="clear" w:pos="9639"/>
        <w:tab w:val="left" w:pos="9072"/>
        <w:tab w:val="right" w:pos="14459"/>
      </w:tabs>
    </w:pPr>
    <w:r>
      <w:fldChar w:fldCharType="begin"/>
    </w:r>
    <w:r w:rsidRPr="00FE6ED8">
      <w:instrText xml:space="preserve"> FILENAME \p  \* MERGEFORMAT </w:instrText>
    </w:r>
    <w:r>
      <w:fldChar w:fldCharType="separate"/>
    </w:r>
    <w:r w:rsidR="0000742E">
      <w:t>P:\RUS\ITU-R\CONF-R\CMR15\000\028ADD23ADD01ADD02R.docx</w:t>
    </w:r>
    <w:r>
      <w:fldChar w:fldCharType="end"/>
    </w:r>
    <w:r w:rsidR="001451FD">
      <w:t xml:space="preserve"> (387047)</w:t>
    </w:r>
    <w:r w:rsidRPr="00FE6ED8">
      <w:tab/>
    </w:r>
    <w:r>
      <w:fldChar w:fldCharType="begin"/>
    </w:r>
    <w:r>
      <w:instrText xml:space="preserve"> SAVEDATE \@ DD.MM.YY </w:instrText>
    </w:r>
    <w:r>
      <w:fldChar w:fldCharType="separate"/>
    </w:r>
    <w:r w:rsidR="0000742E">
      <w:t>30.09.15</w:t>
    </w:r>
    <w:r>
      <w:fldChar w:fldCharType="end"/>
    </w:r>
    <w:r w:rsidRPr="00FE6ED8">
      <w:tab/>
    </w:r>
    <w:r>
      <w:fldChar w:fldCharType="begin"/>
    </w:r>
    <w:r>
      <w:instrText xml:space="preserve"> PRINTDATE \@ DD.MM.YY </w:instrText>
    </w:r>
    <w:r>
      <w:fldChar w:fldCharType="separate"/>
    </w:r>
    <w:r w:rsidR="0000742E">
      <w:t>30.09.15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1D" w:rsidRPr="00FE6ED8" w:rsidRDefault="0081691D" w:rsidP="00DE2EBA">
    <w:pPr>
      <w:pStyle w:val="Footer"/>
    </w:pPr>
    <w:r>
      <w:fldChar w:fldCharType="begin"/>
    </w:r>
    <w:r w:rsidRPr="00FE6ED8">
      <w:instrText xml:space="preserve"> FILENAME \p  \* MERGEFORMAT </w:instrText>
    </w:r>
    <w:r>
      <w:fldChar w:fldCharType="separate"/>
    </w:r>
    <w:r w:rsidR="0000742E">
      <w:t>P:\RUS\ITU-R\CONF-R\CMR15\000\028ADD23ADD01ADD02R.docx</w:t>
    </w:r>
    <w:r>
      <w:fldChar w:fldCharType="end"/>
    </w:r>
    <w:r w:rsidRPr="00FE6ED8">
      <w:tab/>
    </w:r>
    <w:r>
      <w:fldChar w:fldCharType="begin"/>
    </w:r>
    <w:r>
      <w:instrText xml:space="preserve"> SAVEDATE \@ DD.MM.YY </w:instrText>
    </w:r>
    <w:r>
      <w:fldChar w:fldCharType="separate"/>
    </w:r>
    <w:r w:rsidR="0000742E">
      <w:t>30.09.15</w:t>
    </w:r>
    <w:r>
      <w:fldChar w:fldCharType="end"/>
    </w:r>
    <w:r w:rsidRPr="00FE6ED8">
      <w:tab/>
    </w:r>
    <w:r>
      <w:fldChar w:fldCharType="begin"/>
    </w:r>
    <w:r>
      <w:instrText xml:space="preserve"> PRINTDATE \@ DD.MM.YY </w:instrText>
    </w:r>
    <w:r>
      <w:fldChar w:fldCharType="separate"/>
    </w:r>
    <w:r w:rsidR="0000742E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1D" w:rsidRDefault="0081691D">
      <w:r>
        <w:rPr>
          <w:b/>
        </w:rPr>
        <w:t>_______________</w:t>
      </w:r>
    </w:p>
  </w:footnote>
  <w:footnote w:type="continuationSeparator" w:id="0">
    <w:p w:rsidR="0081691D" w:rsidRDefault="0081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1D" w:rsidRPr="00434A7C" w:rsidRDefault="0081691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0742E">
      <w:rPr>
        <w:noProof/>
      </w:rPr>
      <w:t>5</w:t>
    </w:r>
    <w:r>
      <w:fldChar w:fldCharType="end"/>
    </w:r>
  </w:p>
  <w:p w:rsidR="0081691D" w:rsidRDefault="0081691D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/28(Add.23)(Add.1)(Add.2)-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1D" w:rsidRPr="00434A7C" w:rsidRDefault="0081691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0742E">
      <w:rPr>
        <w:noProof/>
      </w:rPr>
      <w:t>6</w:t>
    </w:r>
    <w:r>
      <w:fldChar w:fldCharType="end"/>
    </w:r>
  </w:p>
  <w:p w:rsidR="0081691D" w:rsidRDefault="0081691D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/28(Add.23)(Add.1)(Add.2)-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urican, Maria">
    <w15:presenceInfo w15:providerId="AD" w15:userId="S-1-5-21-8740799-900759487-1415713722-21794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742E"/>
    <w:rsid w:val="000260F1"/>
    <w:rsid w:val="0003535B"/>
    <w:rsid w:val="000A0EF3"/>
    <w:rsid w:val="000C6179"/>
    <w:rsid w:val="000F33D8"/>
    <w:rsid w:val="000F39B4"/>
    <w:rsid w:val="00113D0B"/>
    <w:rsid w:val="001226EC"/>
    <w:rsid w:val="00123B68"/>
    <w:rsid w:val="00124C09"/>
    <w:rsid w:val="00126F2E"/>
    <w:rsid w:val="001451FD"/>
    <w:rsid w:val="001521AE"/>
    <w:rsid w:val="001A5585"/>
    <w:rsid w:val="001E5FB4"/>
    <w:rsid w:val="00202CA0"/>
    <w:rsid w:val="00230582"/>
    <w:rsid w:val="00242045"/>
    <w:rsid w:val="002449AA"/>
    <w:rsid w:val="00245A1F"/>
    <w:rsid w:val="00290C74"/>
    <w:rsid w:val="002A2D3F"/>
    <w:rsid w:val="002E0685"/>
    <w:rsid w:val="00300F84"/>
    <w:rsid w:val="003335CB"/>
    <w:rsid w:val="00344EB8"/>
    <w:rsid w:val="00346BEC"/>
    <w:rsid w:val="003C583C"/>
    <w:rsid w:val="003F0078"/>
    <w:rsid w:val="00434A7C"/>
    <w:rsid w:val="00441314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366A"/>
    <w:rsid w:val="00815749"/>
    <w:rsid w:val="0081691D"/>
    <w:rsid w:val="0084182B"/>
    <w:rsid w:val="00872FC8"/>
    <w:rsid w:val="008B43F2"/>
    <w:rsid w:val="008C3257"/>
    <w:rsid w:val="008F1CF1"/>
    <w:rsid w:val="009119CC"/>
    <w:rsid w:val="00917C0A"/>
    <w:rsid w:val="00941A02"/>
    <w:rsid w:val="009B5CC2"/>
    <w:rsid w:val="009E5FC8"/>
    <w:rsid w:val="009F3DC7"/>
    <w:rsid w:val="00A117A3"/>
    <w:rsid w:val="00A12FEE"/>
    <w:rsid w:val="00A138D0"/>
    <w:rsid w:val="00A141AF"/>
    <w:rsid w:val="00A2044F"/>
    <w:rsid w:val="00A356D1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63F96"/>
    <w:rsid w:val="00DE2EBA"/>
    <w:rsid w:val="00E100C2"/>
    <w:rsid w:val="00E2253F"/>
    <w:rsid w:val="00E43E99"/>
    <w:rsid w:val="00E50E86"/>
    <w:rsid w:val="00E5155F"/>
    <w:rsid w:val="00E65919"/>
    <w:rsid w:val="00E976C1"/>
    <w:rsid w:val="00F21A03"/>
    <w:rsid w:val="00F65C19"/>
    <w:rsid w:val="00F761D2"/>
    <w:rsid w:val="00F97203"/>
    <w:rsid w:val="00FB70C4"/>
    <w:rsid w:val="00FC63FD"/>
    <w:rsid w:val="00FD18DB"/>
    <w:rsid w:val="00FD51E3"/>
    <w:rsid w:val="00FE2EED"/>
    <w:rsid w:val="00FE344F"/>
    <w:rsid w:val="00FE6ED8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B96A015-85AA-485E-AB48-425ECC3B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F3DC7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F3DC7"/>
    <w:rPr>
      <w:rFonts w:ascii="Times New Roman" w:hAnsi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E100C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character" w:customStyle="1" w:styleId="HeadingbChar">
    <w:name w:val="Heading_b Char"/>
    <w:basedOn w:val="DefaultParagraphFont"/>
    <w:link w:val="Headingb"/>
    <w:locked/>
    <w:rsid w:val="00E100C2"/>
    <w:rPr>
      <w:rFonts w:ascii="Times New Roman" w:hAnsi="Times New Roman"/>
      <w:b/>
      <w:sz w:val="22"/>
      <w:lang w:val="ru-RU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ApprefBold">
    <w:name w:val="App_ref +  Bold"/>
    <w:rsid w:val="00A12FEE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74D79-725F-440D-8BD9-8A846FB10675}">
  <ds:schemaRefs>
    <ds:schemaRef ds:uri="http://purl.org/dc/dcmitype/"/>
    <ds:schemaRef ds:uri="http://purl.org/dc/elements/1.1/"/>
    <ds:schemaRef ds:uri="996b2e75-67fd-4955-a3b0-5ab9934cb50b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1580</Words>
  <Characters>9854</Characters>
  <Application>Microsoft Office Word</Application>
  <DocSecurity>0</DocSecurity>
  <Lines>329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R15-WRC15-C-0028!A23-A1-A2!MSW-R</vt:lpstr>
    </vt:vector>
  </TitlesOfParts>
  <Manager>General Secretariat - Pool</Manager>
  <Company>International Telecommunication Union (ITU)</Company>
  <LinksUpToDate>false</LinksUpToDate>
  <CharactersWithSpaces>11358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R15-WRC15-C-0028!A23-A1-A2!MSW-R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16</cp:revision>
  <cp:lastPrinted>2015-09-30T09:21:00Z</cp:lastPrinted>
  <dcterms:created xsi:type="dcterms:W3CDTF">2015-09-28T08:32:00Z</dcterms:created>
  <dcterms:modified xsi:type="dcterms:W3CDTF">2015-09-30T09:21:00Z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