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663"/>
        <w:gridCol w:w="3827"/>
      </w:tblGrid>
      <w:tr w:rsidR="00BB1D82" w:rsidRPr="002A6F8F" w:rsidTr="000F7B63">
        <w:trPr>
          <w:cantSplit/>
        </w:trPr>
        <w:tc>
          <w:tcPr>
            <w:tcW w:w="6663" w:type="dxa"/>
            <w:tcMar>
              <w:left w:w="57" w:type="dxa"/>
              <w:right w:w="57" w:type="dxa"/>
            </w:tcMar>
          </w:tcPr>
          <w:p w:rsidR="00BB1D82" w:rsidRPr="00930FFD" w:rsidRDefault="00851625" w:rsidP="007D4918">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827" w:type="dxa"/>
          </w:tcPr>
          <w:p w:rsidR="00BB1D82" w:rsidRPr="002A6F8F" w:rsidRDefault="002C28A4" w:rsidP="007D4918">
            <w:pPr>
              <w:spacing w:before="0"/>
              <w:jc w:val="right"/>
              <w:rPr>
                <w:lang w:val="en-US"/>
              </w:rPr>
            </w:pPr>
            <w:bookmarkStart w:id="0" w:name="ditulogo"/>
            <w:bookmarkEnd w:id="0"/>
            <w:r>
              <w:rPr>
                <w:noProof/>
                <w:lang w:val="en-US" w:eastAsia="zh-CN"/>
              </w:rPr>
              <w:drawing>
                <wp:inline distT="0" distB="0" distL="0" distR="0" wp14:anchorId="0800D7CB" wp14:editId="23633893">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0F7B63">
        <w:trPr>
          <w:cantSplit/>
        </w:trPr>
        <w:tc>
          <w:tcPr>
            <w:tcW w:w="6663" w:type="dxa"/>
            <w:tcBorders>
              <w:bottom w:val="single" w:sz="12" w:space="0" w:color="auto"/>
            </w:tcBorders>
            <w:tcMar>
              <w:left w:w="57" w:type="dxa"/>
              <w:right w:w="57" w:type="dxa"/>
            </w:tcMar>
          </w:tcPr>
          <w:p w:rsidR="00BB1D82" w:rsidRPr="002A6F8F" w:rsidRDefault="002C28A4" w:rsidP="007D4918">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827" w:type="dxa"/>
            <w:tcBorders>
              <w:bottom w:val="single" w:sz="12" w:space="0" w:color="auto"/>
            </w:tcBorders>
          </w:tcPr>
          <w:p w:rsidR="00BB1D82" w:rsidRPr="002A6F8F" w:rsidRDefault="00BB1D82" w:rsidP="007D4918">
            <w:pPr>
              <w:spacing w:before="0"/>
              <w:rPr>
                <w:rFonts w:ascii="Verdana" w:hAnsi="Verdana"/>
                <w:szCs w:val="24"/>
                <w:lang w:val="en-US"/>
              </w:rPr>
            </w:pPr>
          </w:p>
        </w:tc>
      </w:tr>
      <w:tr w:rsidR="00BB1D82" w:rsidRPr="002A6F8F" w:rsidTr="000F7B63">
        <w:trPr>
          <w:cantSplit/>
        </w:trPr>
        <w:tc>
          <w:tcPr>
            <w:tcW w:w="6663" w:type="dxa"/>
            <w:tcBorders>
              <w:top w:val="single" w:sz="12" w:space="0" w:color="auto"/>
            </w:tcBorders>
          </w:tcPr>
          <w:p w:rsidR="00BB1D82" w:rsidRPr="002A6F8F" w:rsidRDefault="00BB1D82" w:rsidP="007D4918">
            <w:pPr>
              <w:spacing w:before="0" w:after="48"/>
              <w:rPr>
                <w:rFonts w:ascii="Verdana" w:hAnsi="Verdana"/>
                <w:b/>
                <w:smallCaps/>
                <w:sz w:val="20"/>
                <w:lang w:val="en-US"/>
              </w:rPr>
            </w:pPr>
          </w:p>
        </w:tc>
        <w:tc>
          <w:tcPr>
            <w:tcW w:w="3827" w:type="dxa"/>
            <w:tcBorders>
              <w:top w:val="single" w:sz="12" w:space="0" w:color="auto"/>
            </w:tcBorders>
          </w:tcPr>
          <w:p w:rsidR="00BB1D82" w:rsidRPr="002A6F8F" w:rsidRDefault="00BB1D82" w:rsidP="007D4918">
            <w:pPr>
              <w:spacing w:before="0"/>
              <w:rPr>
                <w:rFonts w:ascii="Verdana" w:hAnsi="Verdana"/>
                <w:sz w:val="20"/>
                <w:lang w:val="en-US"/>
              </w:rPr>
            </w:pPr>
          </w:p>
        </w:tc>
      </w:tr>
      <w:tr w:rsidR="00BB1D82" w:rsidRPr="002A6F8F" w:rsidTr="000F7B63">
        <w:trPr>
          <w:cantSplit/>
        </w:trPr>
        <w:tc>
          <w:tcPr>
            <w:tcW w:w="6663" w:type="dxa"/>
            <w:shd w:val="clear" w:color="auto" w:fill="auto"/>
          </w:tcPr>
          <w:p w:rsidR="00BB1D82" w:rsidRPr="00930FFD" w:rsidRDefault="006D4724" w:rsidP="007D4918">
            <w:pPr>
              <w:spacing w:before="0"/>
              <w:rPr>
                <w:rFonts w:ascii="Verdana" w:hAnsi="Verdana"/>
                <w:b/>
                <w:sz w:val="20"/>
                <w:lang w:val="en-US"/>
              </w:rPr>
            </w:pPr>
            <w:r w:rsidRPr="00930FFD">
              <w:rPr>
                <w:rFonts w:ascii="Verdana" w:hAnsi="Verdana"/>
                <w:b/>
                <w:sz w:val="20"/>
                <w:lang w:val="en-US"/>
              </w:rPr>
              <w:t>SÉANCE PLÉNIÈRE</w:t>
            </w:r>
          </w:p>
        </w:tc>
        <w:tc>
          <w:tcPr>
            <w:tcW w:w="3827" w:type="dxa"/>
            <w:shd w:val="clear" w:color="auto" w:fill="auto"/>
            <w:tcMar>
              <w:left w:w="57" w:type="dxa"/>
              <w:right w:w="57" w:type="dxa"/>
            </w:tcMar>
          </w:tcPr>
          <w:p w:rsidR="00BB1D82" w:rsidRPr="007D4918" w:rsidRDefault="006D4724" w:rsidP="007D4918">
            <w:pPr>
              <w:spacing w:before="0"/>
              <w:rPr>
                <w:rFonts w:ascii="Verdana" w:hAnsi="Verdana"/>
                <w:sz w:val="20"/>
                <w:lang w:val="fr-CH"/>
              </w:rPr>
            </w:pPr>
            <w:r w:rsidRPr="007D4918">
              <w:rPr>
                <w:rFonts w:ascii="Verdana" w:eastAsia="SimSun" w:hAnsi="Verdana" w:cs="Traditional Arabic"/>
                <w:b/>
                <w:sz w:val="20"/>
                <w:lang w:val="fr-CH"/>
              </w:rPr>
              <w:t>Addendum 2 au</w:t>
            </w:r>
            <w:r w:rsidRPr="007D4918">
              <w:rPr>
                <w:rFonts w:ascii="Verdana" w:eastAsia="SimSun" w:hAnsi="Verdana" w:cs="Traditional Arabic"/>
                <w:b/>
                <w:sz w:val="20"/>
                <w:lang w:val="fr-CH"/>
              </w:rPr>
              <w:br/>
              <w:t>Document 28(Add.23)(Add.1)</w:t>
            </w:r>
            <w:r w:rsidR="00BB1D82" w:rsidRPr="007D4918">
              <w:rPr>
                <w:rFonts w:ascii="Verdana" w:hAnsi="Verdana"/>
                <w:b/>
                <w:sz w:val="20"/>
                <w:lang w:val="fr-CH"/>
              </w:rPr>
              <w:t>-</w:t>
            </w:r>
            <w:r w:rsidRPr="007D4918">
              <w:rPr>
                <w:rFonts w:ascii="Verdana" w:hAnsi="Verdana"/>
                <w:b/>
                <w:sz w:val="20"/>
                <w:lang w:val="fr-CH"/>
              </w:rPr>
              <w:t>F</w:t>
            </w:r>
          </w:p>
        </w:tc>
      </w:tr>
      <w:bookmarkEnd w:id="1"/>
      <w:tr w:rsidR="00690C7B" w:rsidRPr="002A6F8F" w:rsidTr="000F7B63">
        <w:trPr>
          <w:cantSplit/>
        </w:trPr>
        <w:tc>
          <w:tcPr>
            <w:tcW w:w="6663" w:type="dxa"/>
            <w:shd w:val="clear" w:color="auto" w:fill="auto"/>
          </w:tcPr>
          <w:p w:rsidR="00690C7B" w:rsidRPr="007D4918" w:rsidRDefault="00690C7B" w:rsidP="007D4918">
            <w:pPr>
              <w:spacing w:before="0"/>
              <w:rPr>
                <w:rFonts w:ascii="Verdana" w:hAnsi="Verdana"/>
                <w:b/>
                <w:sz w:val="20"/>
                <w:lang w:val="fr-CH"/>
              </w:rPr>
            </w:pPr>
          </w:p>
        </w:tc>
        <w:tc>
          <w:tcPr>
            <w:tcW w:w="3827" w:type="dxa"/>
            <w:shd w:val="clear" w:color="auto" w:fill="auto"/>
            <w:tcMar>
              <w:left w:w="57" w:type="dxa"/>
              <w:right w:w="57" w:type="dxa"/>
            </w:tcMar>
          </w:tcPr>
          <w:p w:rsidR="00690C7B" w:rsidRPr="002A6F8F" w:rsidRDefault="00690C7B" w:rsidP="007D4918">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0F7B63">
        <w:trPr>
          <w:cantSplit/>
        </w:trPr>
        <w:tc>
          <w:tcPr>
            <w:tcW w:w="6663" w:type="dxa"/>
          </w:tcPr>
          <w:p w:rsidR="00690C7B" w:rsidRPr="002A6F8F" w:rsidRDefault="00690C7B" w:rsidP="007D4918">
            <w:pPr>
              <w:spacing w:before="0" w:after="48"/>
              <w:rPr>
                <w:rFonts w:ascii="Verdana" w:hAnsi="Verdana"/>
                <w:b/>
                <w:smallCaps/>
                <w:sz w:val="20"/>
                <w:lang w:val="en-US"/>
              </w:rPr>
            </w:pPr>
          </w:p>
        </w:tc>
        <w:tc>
          <w:tcPr>
            <w:tcW w:w="3827" w:type="dxa"/>
            <w:tcMar>
              <w:left w:w="57" w:type="dxa"/>
              <w:right w:w="57" w:type="dxa"/>
            </w:tcMar>
          </w:tcPr>
          <w:p w:rsidR="00690C7B" w:rsidRPr="002A6F8F" w:rsidRDefault="00690C7B" w:rsidP="007D4918">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0F7B63">
        <w:trPr>
          <w:cantSplit/>
        </w:trPr>
        <w:tc>
          <w:tcPr>
            <w:tcW w:w="10490" w:type="dxa"/>
            <w:gridSpan w:val="2"/>
          </w:tcPr>
          <w:p w:rsidR="00690C7B" w:rsidRPr="002A6F8F" w:rsidRDefault="00690C7B" w:rsidP="007D4918">
            <w:pPr>
              <w:spacing w:before="0"/>
              <w:rPr>
                <w:rFonts w:ascii="Verdana" w:hAnsi="Verdana"/>
                <w:b/>
                <w:sz w:val="20"/>
                <w:lang w:val="en-US"/>
              </w:rPr>
            </w:pPr>
          </w:p>
        </w:tc>
      </w:tr>
      <w:tr w:rsidR="00690C7B" w:rsidRPr="002A6F8F" w:rsidTr="000F7B63">
        <w:trPr>
          <w:cantSplit/>
        </w:trPr>
        <w:tc>
          <w:tcPr>
            <w:tcW w:w="10490" w:type="dxa"/>
            <w:gridSpan w:val="2"/>
          </w:tcPr>
          <w:p w:rsidR="00690C7B" w:rsidRPr="002A6F8F" w:rsidRDefault="00690C7B" w:rsidP="007D4918">
            <w:pPr>
              <w:pStyle w:val="Source"/>
              <w:rPr>
                <w:lang w:val="en-US"/>
              </w:rPr>
            </w:pPr>
            <w:bookmarkStart w:id="2" w:name="dsource" w:colFirst="0" w:colLast="0"/>
            <w:r w:rsidRPr="002A6F8F">
              <w:rPr>
                <w:lang w:val="en-US"/>
              </w:rPr>
              <w:t xml:space="preserve">Propositions </w:t>
            </w:r>
            <w:proofErr w:type="spellStart"/>
            <w:r w:rsidRPr="002A6F8F">
              <w:rPr>
                <w:lang w:val="en-US"/>
              </w:rPr>
              <w:t>africaines</w:t>
            </w:r>
            <w:proofErr w:type="spellEnd"/>
            <w:r w:rsidRPr="002A6F8F">
              <w:rPr>
                <w:lang w:val="en-US"/>
              </w:rPr>
              <w:t xml:space="preserve"> communes</w:t>
            </w:r>
          </w:p>
        </w:tc>
      </w:tr>
      <w:tr w:rsidR="00690C7B" w:rsidRPr="002A6F8F" w:rsidTr="000F7B63">
        <w:trPr>
          <w:cantSplit/>
        </w:trPr>
        <w:tc>
          <w:tcPr>
            <w:tcW w:w="10490" w:type="dxa"/>
            <w:gridSpan w:val="2"/>
          </w:tcPr>
          <w:p w:rsidR="00690C7B" w:rsidRPr="007D4918" w:rsidRDefault="000064E5" w:rsidP="007D4918">
            <w:pPr>
              <w:pStyle w:val="Title1"/>
              <w:rPr>
                <w:lang w:val="fr-CH"/>
              </w:rPr>
            </w:pPr>
            <w:bookmarkStart w:id="3" w:name="dtitle1" w:colFirst="0" w:colLast="0"/>
            <w:bookmarkEnd w:id="2"/>
            <w:r w:rsidRPr="007D4918">
              <w:rPr>
                <w:lang w:val="fr-CH"/>
              </w:rPr>
              <w:t>propositions pour les travaux de la conférence</w:t>
            </w:r>
          </w:p>
        </w:tc>
      </w:tr>
      <w:tr w:rsidR="00690C7B" w:rsidRPr="002A6F8F" w:rsidTr="000F7B63">
        <w:trPr>
          <w:cantSplit/>
        </w:trPr>
        <w:tc>
          <w:tcPr>
            <w:tcW w:w="10490" w:type="dxa"/>
            <w:gridSpan w:val="2"/>
          </w:tcPr>
          <w:p w:rsidR="00690C7B" w:rsidRPr="007D4918" w:rsidRDefault="00690C7B" w:rsidP="007D4918">
            <w:pPr>
              <w:pStyle w:val="Title2"/>
              <w:rPr>
                <w:lang w:val="fr-CH"/>
              </w:rPr>
            </w:pPr>
            <w:bookmarkStart w:id="4" w:name="dtitle2" w:colFirst="0" w:colLast="0"/>
            <w:bookmarkEnd w:id="3"/>
          </w:p>
        </w:tc>
      </w:tr>
      <w:tr w:rsidR="00690C7B" w:rsidTr="000F7B63">
        <w:trPr>
          <w:cantSplit/>
        </w:trPr>
        <w:tc>
          <w:tcPr>
            <w:tcW w:w="10490" w:type="dxa"/>
            <w:gridSpan w:val="2"/>
          </w:tcPr>
          <w:p w:rsidR="00690C7B" w:rsidRDefault="00690C7B" w:rsidP="007D4918">
            <w:pPr>
              <w:pStyle w:val="Agendaitem"/>
            </w:pPr>
            <w:bookmarkStart w:id="5" w:name="dtitle3" w:colFirst="0" w:colLast="0"/>
            <w:bookmarkEnd w:id="4"/>
            <w:r w:rsidRPr="006D4724">
              <w:t>Point 9.1(9.1.2) de l'ordre du jour</w:t>
            </w:r>
          </w:p>
        </w:tc>
      </w:tr>
    </w:tbl>
    <w:bookmarkEnd w:id="5"/>
    <w:p w:rsidR="00666C38" w:rsidRPr="00A27760" w:rsidRDefault="00666C38" w:rsidP="007D4918">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666C38" w:rsidRPr="00895D39" w:rsidRDefault="00666C38" w:rsidP="007D4918">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666C38" w:rsidRPr="00B65E7C" w:rsidRDefault="00666C38" w:rsidP="007D4918">
      <w:pPr>
        <w:rPr>
          <w:lang w:val="fr-CH"/>
        </w:rPr>
      </w:pPr>
      <w:r>
        <w:rPr>
          <w:lang w:val="fr-CH"/>
        </w:rPr>
        <w:t>9.1(9.1.2)</w:t>
      </w:r>
      <w:r>
        <w:rPr>
          <w:lang w:val="fr-CH"/>
        </w:rPr>
        <w:tab/>
      </w:r>
      <w:r w:rsidRPr="00552143">
        <w:rPr>
          <w:lang w:val="fr-CH"/>
        </w:rPr>
        <w:t xml:space="preserve">Résolution </w:t>
      </w:r>
      <w:r w:rsidRPr="00A063E0">
        <w:rPr>
          <w:b/>
          <w:bCs/>
          <w:lang w:val="fr-CH"/>
        </w:rPr>
        <w:t>756 (CMR-12)</w:t>
      </w:r>
      <w:r w:rsidRPr="00552143">
        <w:rPr>
          <w:lang w:val="fr-CH"/>
        </w:rPr>
        <w:t xml:space="preserve"> – </w:t>
      </w:r>
      <w:proofErr w:type="spellStart"/>
      <w:r w:rsidRPr="00552143">
        <w:rPr>
          <w:lang w:val="fr-CH"/>
        </w:rPr>
        <w:t>Etudes</w:t>
      </w:r>
      <w:proofErr w:type="spellEnd"/>
      <w:r w:rsidRPr="00552143">
        <w:rPr>
          <w:lang w:val="fr-CH"/>
        </w:rPr>
        <w:t xml:space="preserve"> relatives à la réduction possible de l'arc de coordination et aux critères techniques utilisés dans l'application du numéro </w:t>
      </w:r>
      <w:r w:rsidRPr="004B0389">
        <w:rPr>
          <w:b/>
          <w:bCs/>
          <w:lang w:val="fr-CH"/>
        </w:rPr>
        <w:t>9.41</w:t>
      </w:r>
      <w:r w:rsidRPr="00552143">
        <w:rPr>
          <w:lang w:val="fr-CH"/>
        </w:rPr>
        <w:t xml:space="preserve"> en ce qui concerne la coordination au titre du numéro </w:t>
      </w:r>
      <w:r w:rsidRPr="004B0389">
        <w:rPr>
          <w:b/>
          <w:bCs/>
          <w:lang w:val="fr-CH"/>
        </w:rPr>
        <w:t>9.7</w:t>
      </w:r>
    </w:p>
    <w:p w:rsidR="003A583E" w:rsidRDefault="003A583E" w:rsidP="007D4918"/>
    <w:p w:rsidR="0015203F" w:rsidRDefault="0015203F" w:rsidP="007D4918">
      <w:pPr>
        <w:tabs>
          <w:tab w:val="clear" w:pos="1134"/>
          <w:tab w:val="clear" w:pos="1871"/>
          <w:tab w:val="clear" w:pos="2268"/>
        </w:tabs>
        <w:overflowPunct/>
        <w:autoSpaceDE/>
        <w:autoSpaceDN/>
        <w:adjustRightInd/>
        <w:spacing w:before="0"/>
        <w:textAlignment w:val="auto"/>
      </w:pPr>
      <w:r>
        <w:br w:type="page"/>
      </w:r>
    </w:p>
    <w:p w:rsidR="000064E5" w:rsidRPr="000064E5" w:rsidRDefault="000064E5" w:rsidP="00AC6CA3">
      <w:pPr>
        <w:pStyle w:val="Headingb"/>
      </w:pPr>
      <w:r>
        <w:lastRenderedPageBreak/>
        <w:t>Question A</w:t>
      </w:r>
      <w:r w:rsidR="007D4918">
        <w:t>:</w:t>
      </w:r>
      <w:r>
        <w:t xml:space="preserve"> Considérations touchant à la réglementation et aux procédures pour ce qui est du point 1 du </w:t>
      </w:r>
      <w:r w:rsidRPr="00935461">
        <w:rPr>
          <w:i/>
          <w:iCs/>
        </w:rPr>
        <w:t>décide</w:t>
      </w:r>
      <w:r>
        <w:t xml:space="preserve"> de la Résolution 756 (CMR-12)</w:t>
      </w:r>
    </w:p>
    <w:p w:rsidR="009722F5" w:rsidRDefault="00666C38" w:rsidP="007D4918">
      <w:pPr>
        <w:pStyle w:val="Proposal"/>
      </w:pPr>
      <w:r>
        <w:rPr>
          <w:u w:val="single"/>
        </w:rPr>
        <w:t>NOC</w:t>
      </w:r>
      <w:r>
        <w:tab/>
        <w:t>AFCP/28A23A1A2/1</w:t>
      </w:r>
    </w:p>
    <w:p w:rsidR="00666C38" w:rsidRPr="00D32B97" w:rsidRDefault="00666C38" w:rsidP="007D4918">
      <w:pPr>
        <w:pStyle w:val="ArtNo"/>
      </w:pPr>
      <w:r>
        <w:t xml:space="preserve">ARTICLE </w:t>
      </w:r>
      <w:r w:rsidRPr="00D32B97">
        <w:rPr>
          <w:rStyle w:val="href"/>
          <w:color w:val="000000"/>
        </w:rPr>
        <w:t>9</w:t>
      </w:r>
    </w:p>
    <w:p w:rsidR="00666C38" w:rsidRPr="00D32B97" w:rsidRDefault="00666C38" w:rsidP="007D4918">
      <w:pPr>
        <w:pStyle w:val="Arttitle"/>
      </w:pPr>
      <w:r w:rsidRPr="00D32B97">
        <w:t>Procédure à appliquer pour effectuer la coordination avec d'autres administrations ou obtenir leur accord</w:t>
      </w:r>
      <w:r w:rsidRPr="004B0389">
        <w:rPr>
          <w:rStyle w:val="FootnoteReference"/>
          <w:b w:val="0"/>
          <w:bCs/>
        </w:rPr>
        <w:t>1, 2, 3, 4, 5, 6, 7, 8, 8</w:t>
      </w:r>
      <w:r w:rsidRPr="004B0389">
        <w:rPr>
          <w:rStyle w:val="FootnoteReference"/>
          <w:b w:val="0"/>
          <w:bCs/>
          <w:i/>
          <w:iCs/>
        </w:rPr>
        <w:t>bis</w:t>
      </w:r>
      <w:r w:rsidRPr="00653F06">
        <w:rPr>
          <w:rStyle w:val="FootnoteReference"/>
        </w:rPr>
        <w:t> </w:t>
      </w:r>
      <w:r w:rsidRPr="00D32B97">
        <w:rPr>
          <w:b w:val="0"/>
          <w:bCs/>
          <w:sz w:val="16"/>
          <w:szCs w:val="16"/>
        </w:rPr>
        <w:t>   (CMR-12)</w:t>
      </w:r>
    </w:p>
    <w:p w:rsidR="009722F5" w:rsidRDefault="00666C38" w:rsidP="004B0389">
      <w:pPr>
        <w:pStyle w:val="Reasons"/>
      </w:pPr>
      <w:r>
        <w:rPr>
          <w:b/>
        </w:rPr>
        <w:t>Motifs:</w:t>
      </w:r>
    </w:p>
    <w:p w:rsidR="006D0259" w:rsidRDefault="006D0259" w:rsidP="007D4918">
      <w:pPr>
        <w:pStyle w:val="Reasons"/>
      </w:pPr>
      <w:r>
        <w:t>1)</w:t>
      </w:r>
      <w:r>
        <w:tab/>
      </w:r>
      <w:r w:rsidR="007D4918">
        <w:t xml:space="preserve">Cette proposition relative aux </w:t>
      </w:r>
      <w:r>
        <w:t>dispositions réglementaires vise à faciliter la coordination dans des cas difficiles liés à la compatibilité de réseaux à satellite notifiés qui ne sont pas homogènes et à utiliser efficacement la ressource de fréquences que constitue l'orbite des satellites géostationnaires. L'incidence de ces deux facteurs sur le développement futur des communications par satellite semble revêtir beaucoup plus d'importance que les propositions visant à faire des économies dans la correspondance entre le Bureau et les administrations relative à la coordination internationale des fréquences des réseaux à satellite soumis.</w:t>
      </w:r>
    </w:p>
    <w:p w:rsidR="006D0259" w:rsidRDefault="006D0259" w:rsidP="007D4918">
      <w:pPr>
        <w:pStyle w:val="Reasons"/>
      </w:pPr>
      <w:r>
        <w:t>2)</w:t>
      </w:r>
      <w:r>
        <w:tab/>
      </w:r>
      <w:r w:rsidR="007D4918">
        <w:t>C</w:t>
      </w:r>
      <w:r>
        <w:t>onserver</w:t>
      </w:r>
      <w:r w:rsidR="007D4918">
        <w:t xml:space="preserve"> </w:t>
      </w:r>
      <w:r>
        <w:t xml:space="preserve">le critère </w:t>
      </w:r>
      <w:r w:rsidRPr="004B0389">
        <w:rPr>
          <w:i/>
          <w:iCs/>
        </w:rPr>
        <w:t>C</w:t>
      </w:r>
      <w:r>
        <w:t>/</w:t>
      </w:r>
      <w:r w:rsidRPr="004B0389">
        <w:rPr>
          <w:i/>
          <w:iCs/>
        </w:rPr>
        <w:t>I</w:t>
      </w:r>
      <w:r>
        <w:t xml:space="preserve"> existant pour l'examen au titre du numéro 11.32A du RR pour les bandes de fréquences considérées </w:t>
      </w:r>
      <w:r w:rsidR="007D4918">
        <w:t xml:space="preserve">et </w:t>
      </w:r>
      <w:r>
        <w:t xml:space="preserve">baser </w:t>
      </w:r>
      <w:r w:rsidR="007D4918">
        <w:t xml:space="preserve">en outre </w:t>
      </w:r>
      <w:r>
        <w:t xml:space="preserve">l'examen au titre des numéros 9.7 et 9.41 du RR sur la même évaluation du rapport </w:t>
      </w:r>
      <w:r w:rsidRPr="006D0259">
        <w:rPr>
          <w:i/>
          <w:iCs/>
        </w:rPr>
        <w:t>C</w:t>
      </w:r>
      <w:r w:rsidRPr="007D4918">
        <w:t>/</w:t>
      </w:r>
      <w:r w:rsidRPr="006D0259">
        <w:rPr>
          <w:i/>
          <w:iCs/>
        </w:rPr>
        <w:t>I</w:t>
      </w:r>
      <w:r>
        <w:t>.</w:t>
      </w:r>
    </w:p>
    <w:p w:rsidR="006D0259" w:rsidRDefault="006D0259" w:rsidP="007E29CE">
      <w:pPr>
        <w:pStyle w:val="Reasons"/>
      </w:pPr>
      <w:r>
        <w:t>3)</w:t>
      </w:r>
      <w:r>
        <w:tab/>
        <w:t>Selon cette option, les numéros 9.7, 9.41 et 11.32A du RR resteraient, pour l'essentiel, inchangés. Les critères techniques associés aux diverses dispositions seraient toutefois modifiés comme suit</w:t>
      </w:r>
      <w:r w:rsidR="007D4918">
        <w:t>:</w:t>
      </w:r>
    </w:p>
    <w:p w:rsidR="00666C38" w:rsidRPr="001F58CF" w:rsidRDefault="00666C38" w:rsidP="007D4918">
      <w:pPr>
        <w:pStyle w:val="ArtNo"/>
      </w:pPr>
      <w:r w:rsidRPr="00501CC0">
        <w:t>ARTICLE</w:t>
      </w:r>
      <w:r w:rsidRPr="001F58CF">
        <w:t xml:space="preserve"> </w:t>
      </w:r>
      <w:r w:rsidRPr="001F58CF">
        <w:rPr>
          <w:rStyle w:val="href"/>
        </w:rPr>
        <w:t>11</w:t>
      </w:r>
    </w:p>
    <w:p w:rsidR="00666C38" w:rsidRPr="000C4F5E" w:rsidRDefault="00666C38" w:rsidP="007D4918">
      <w:pPr>
        <w:pStyle w:val="Arttitle"/>
      </w:pPr>
      <w:r w:rsidRPr="00E82312">
        <w:t>Notification et inscription des assignations</w:t>
      </w:r>
      <w:r w:rsidRPr="00E82312">
        <w:br/>
        <w:t xml:space="preserve">de </w:t>
      </w:r>
      <w:r w:rsidRPr="00463598">
        <w:t>fréquence</w:t>
      </w:r>
      <w:r w:rsidRPr="004B0389">
        <w:rPr>
          <w:rStyle w:val="FootnoteReference"/>
          <w:b w:val="0"/>
          <w:bCs/>
        </w:rPr>
        <w:t>1, 2, 3, 4, 5, 6, 7, 7</w:t>
      </w:r>
      <w:r w:rsidRPr="004B0389">
        <w:rPr>
          <w:rStyle w:val="FootnoteReference"/>
          <w:b w:val="0"/>
          <w:bCs/>
          <w:i/>
          <w:iCs/>
        </w:rPr>
        <w:t>bis</w:t>
      </w:r>
      <w:r w:rsidRPr="00653F06">
        <w:rPr>
          <w:rStyle w:val="FootnoteReference"/>
        </w:rPr>
        <w:t> </w:t>
      </w:r>
      <w:r w:rsidRPr="00466ED8">
        <w:rPr>
          <w:b w:val="0"/>
          <w:bCs/>
          <w:sz w:val="16"/>
          <w:szCs w:val="16"/>
        </w:rPr>
        <w:t>  (CMR-12)</w:t>
      </w:r>
    </w:p>
    <w:p w:rsidR="00666C38" w:rsidRDefault="00666C38" w:rsidP="007D4918">
      <w:pPr>
        <w:pStyle w:val="Section1"/>
      </w:pPr>
      <w:r>
        <w:t>Section II –</w:t>
      </w:r>
      <w:r w:rsidRPr="00375EEA">
        <w:t xml:space="preserve"> Examen des fiches de notification et inscription des</w:t>
      </w:r>
      <w:r w:rsidRPr="00375EEA">
        <w:br/>
        <w:t>assignations de fréquence dans le Fichier de référence</w:t>
      </w:r>
    </w:p>
    <w:p w:rsidR="009722F5" w:rsidRDefault="00666C38" w:rsidP="007D4918">
      <w:pPr>
        <w:pStyle w:val="Proposal"/>
      </w:pPr>
      <w:r>
        <w:t>MOD</w:t>
      </w:r>
      <w:r>
        <w:tab/>
        <w:t>AFCP/28A23A1A2/2</w:t>
      </w:r>
    </w:p>
    <w:p w:rsidR="00666C38" w:rsidRPr="00C5208D" w:rsidRDefault="00666C38" w:rsidP="007D4918">
      <w:pPr>
        <w:pStyle w:val="enumlev1"/>
      </w:pPr>
      <w:r w:rsidRPr="001B1440">
        <w:rPr>
          <w:rStyle w:val="Artdef"/>
        </w:rPr>
        <w:t>11.32A</w:t>
      </w:r>
      <w:r w:rsidRPr="00C5208D">
        <w:tab/>
      </w:r>
      <w:r w:rsidR="00C54380" w:rsidRPr="00C54380">
        <w:rPr>
          <w:i/>
          <w:color w:val="000000"/>
          <w:lang w:val="fr-CH"/>
        </w:rPr>
        <w:t>c)</w:t>
      </w:r>
      <w:r w:rsidR="00C54380" w:rsidRPr="00C54380">
        <w:rPr>
          <w:color w:val="000000"/>
          <w:lang w:val="fr-CH"/>
        </w:rPr>
        <w:tab/>
        <w:t xml:space="preserve">la probabilité de brouillage préjudiciable pouvant être causé à des assignations ou par des assignations inscrites avec une conclusion favorable relativement aux numéros </w:t>
      </w:r>
      <w:r w:rsidR="00C54380" w:rsidRPr="00C54380">
        <w:rPr>
          <w:b/>
          <w:bCs/>
          <w:lang w:val="fr-CH"/>
        </w:rPr>
        <w:t>11.36</w:t>
      </w:r>
      <w:r w:rsidR="00C54380" w:rsidRPr="00C54380">
        <w:rPr>
          <w:color w:val="000000"/>
          <w:lang w:val="fr-CH"/>
        </w:rPr>
        <w:t xml:space="preserve"> et </w:t>
      </w:r>
      <w:r w:rsidR="00C54380" w:rsidRPr="00C54380">
        <w:rPr>
          <w:b/>
          <w:bCs/>
          <w:lang w:val="fr-CH"/>
        </w:rPr>
        <w:t>11.37</w:t>
      </w:r>
      <w:r w:rsidR="00C54380" w:rsidRPr="00C54380">
        <w:rPr>
          <w:color w:val="000000"/>
          <w:lang w:val="fr-CH"/>
        </w:rPr>
        <w:t xml:space="preserve"> ou </w:t>
      </w:r>
      <w:r w:rsidR="00C54380" w:rsidRPr="00C54380">
        <w:rPr>
          <w:b/>
          <w:bCs/>
          <w:lang w:val="fr-CH"/>
        </w:rPr>
        <w:t>11.38</w:t>
      </w:r>
      <w:r w:rsidR="00C54380" w:rsidRPr="00C54380">
        <w:rPr>
          <w:color w:val="000000"/>
          <w:lang w:val="fr-CH"/>
        </w:rPr>
        <w:t>, inscrites au titre du numéro </w:t>
      </w:r>
      <w:r w:rsidR="00C54380" w:rsidRPr="00C54380">
        <w:rPr>
          <w:b/>
          <w:bCs/>
          <w:lang w:val="fr-CH"/>
        </w:rPr>
        <w:t>11.41</w:t>
      </w:r>
      <w:r w:rsidR="00C54380" w:rsidRPr="00C54380">
        <w:rPr>
          <w:color w:val="000000"/>
          <w:lang w:val="fr-CH"/>
        </w:rPr>
        <w:t xml:space="preserve">, ou publiées au titre des numéros </w:t>
      </w:r>
      <w:r w:rsidR="00C54380" w:rsidRPr="00C54380">
        <w:rPr>
          <w:lang w:val="fr-CH"/>
        </w:rPr>
        <w:t>9.38</w:t>
      </w:r>
      <w:r w:rsidR="00C54380" w:rsidRPr="00C54380">
        <w:rPr>
          <w:color w:val="000000"/>
          <w:lang w:val="fr-CH"/>
        </w:rPr>
        <w:t xml:space="preserve"> ou </w:t>
      </w:r>
      <w:r w:rsidR="00C54380" w:rsidRPr="00C54380">
        <w:rPr>
          <w:lang w:val="fr-CH"/>
        </w:rPr>
        <w:t>9.58</w:t>
      </w:r>
      <w:r w:rsidR="00C54380" w:rsidRPr="00C54380">
        <w:rPr>
          <w:color w:val="000000"/>
          <w:lang w:val="fr-CH"/>
        </w:rPr>
        <w:t xml:space="preserve"> mais non encore notifiées, selon qu'il convient dans les cas où l'administration </w:t>
      </w:r>
      <w:proofErr w:type="spellStart"/>
      <w:r w:rsidR="00C54380" w:rsidRPr="00C54380">
        <w:rPr>
          <w:color w:val="000000"/>
          <w:lang w:val="fr-CH"/>
        </w:rPr>
        <w:t>notificatrice</w:t>
      </w:r>
      <w:proofErr w:type="spellEnd"/>
      <w:r w:rsidR="00C54380" w:rsidRPr="00C54380">
        <w:rPr>
          <w:color w:val="000000"/>
          <w:lang w:val="fr-CH"/>
        </w:rPr>
        <w:t xml:space="preserve"> déclare que la procédure de coordination au titre des numéros </w:t>
      </w:r>
      <w:r w:rsidR="00C54380" w:rsidRPr="00C54380">
        <w:rPr>
          <w:b/>
          <w:bCs/>
          <w:lang w:val="fr-CH"/>
        </w:rPr>
        <w:t>9.7</w:t>
      </w:r>
      <w:r w:rsidR="00C54380" w:rsidRPr="00C54380">
        <w:rPr>
          <w:lang w:val="fr-CH"/>
        </w:rPr>
        <w:t xml:space="preserve">, </w:t>
      </w:r>
      <w:r w:rsidR="00C54380" w:rsidRPr="00C54380">
        <w:rPr>
          <w:b/>
          <w:bCs/>
          <w:lang w:val="fr-CH"/>
        </w:rPr>
        <w:t>9.7A</w:t>
      </w:r>
      <w:r w:rsidR="00C54380" w:rsidRPr="00C54380">
        <w:rPr>
          <w:lang w:val="fr-CH"/>
        </w:rPr>
        <w:t xml:space="preserve">, </w:t>
      </w:r>
      <w:r w:rsidR="00C54380" w:rsidRPr="00C54380">
        <w:rPr>
          <w:b/>
          <w:bCs/>
          <w:lang w:val="fr-CH"/>
        </w:rPr>
        <w:t>9.7B</w:t>
      </w:r>
      <w:r w:rsidR="00C54380" w:rsidRPr="00C54380">
        <w:rPr>
          <w:color w:val="000000"/>
          <w:lang w:val="fr-CH"/>
        </w:rPr>
        <w:t>,</w:t>
      </w:r>
      <w:r w:rsidR="00C54380" w:rsidRPr="00C54380">
        <w:rPr>
          <w:lang w:val="fr-CH"/>
        </w:rPr>
        <w:t xml:space="preserve"> </w:t>
      </w:r>
      <w:r w:rsidR="00C54380" w:rsidRPr="00C54380">
        <w:rPr>
          <w:b/>
          <w:bCs/>
          <w:lang w:val="fr-CH"/>
        </w:rPr>
        <w:t>9.11</w:t>
      </w:r>
      <w:r w:rsidR="00C54380" w:rsidRPr="00C54380">
        <w:rPr>
          <w:lang w:val="fr-CH"/>
        </w:rPr>
        <w:t xml:space="preserve">, </w:t>
      </w:r>
      <w:r w:rsidR="00C54380" w:rsidRPr="00C54380">
        <w:rPr>
          <w:b/>
          <w:bCs/>
          <w:lang w:val="fr-CH"/>
        </w:rPr>
        <w:t>9.12</w:t>
      </w:r>
      <w:r w:rsidR="00C54380" w:rsidRPr="00C54380">
        <w:rPr>
          <w:lang w:val="fr-CH"/>
        </w:rPr>
        <w:t xml:space="preserve">, </w:t>
      </w:r>
      <w:r w:rsidR="00C54380" w:rsidRPr="00C54380">
        <w:rPr>
          <w:b/>
          <w:bCs/>
          <w:lang w:val="fr-CH"/>
        </w:rPr>
        <w:t>9.12A</w:t>
      </w:r>
      <w:r w:rsidR="00C54380" w:rsidRPr="00C54380">
        <w:rPr>
          <w:lang w:val="fr-CH"/>
        </w:rPr>
        <w:t xml:space="preserve">, </w:t>
      </w:r>
      <w:r w:rsidR="00C54380" w:rsidRPr="00C54380">
        <w:rPr>
          <w:b/>
          <w:bCs/>
          <w:lang w:val="fr-CH"/>
        </w:rPr>
        <w:t>9.13</w:t>
      </w:r>
      <w:r w:rsidR="00C54380" w:rsidRPr="00C54380">
        <w:rPr>
          <w:lang w:val="fr-CH"/>
        </w:rPr>
        <w:t xml:space="preserve"> ou </w:t>
      </w:r>
      <w:r w:rsidR="00C54380" w:rsidRPr="00C54380">
        <w:rPr>
          <w:b/>
          <w:bCs/>
          <w:lang w:val="fr-CH"/>
        </w:rPr>
        <w:t>9.14</w:t>
      </w:r>
      <w:r w:rsidR="00C54380" w:rsidRPr="00C54380">
        <w:rPr>
          <w:color w:val="000000"/>
          <w:lang w:val="fr-CH"/>
        </w:rPr>
        <w:t xml:space="preserve"> n'a pas pu être menée à bien (voir également le numéro </w:t>
      </w:r>
      <w:r w:rsidR="00C54380" w:rsidRPr="00C54380">
        <w:rPr>
          <w:b/>
          <w:bCs/>
          <w:lang w:val="fr-CH"/>
        </w:rPr>
        <w:t>9.65</w:t>
      </w:r>
      <w:r w:rsidR="00C54380" w:rsidRPr="00C54380">
        <w:rPr>
          <w:color w:val="000000"/>
          <w:lang w:val="fr-CH"/>
        </w:rPr>
        <w:t xml:space="preserve">); </w:t>
      </w:r>
      <w:r w:rsidR="00C54380" w:rsidRPr="00C54380">
        <w:rPr>
          <w:color w:val="000000"/>
          <w:vertAlign w:val="superscript"/>
          <w:lang w:val="fr-CH"/>
        </w:rPr>
        <w:t>14</w:t>
      </w:r>
      <w:ins w:id="6" w:author="Sane, Marie Henriette" w:date="2014-09-19T15:36:00Z">
        <w:r w:rsidR="00C54380" w:rsidRPr="00C54380">
          <w:rPr>
            <w:color w:val="000000"/>
            <w:vertAlign w:val="superscript"/>
            <w:lang w:val="fr-CH"/>
          </w:rPr>
          <w:t>, 14</w:t>
        </w:r>
        <w:r w:rsidR="00C54380" w:rsidRPr="00C54380">
          <w:rPr>
            <w:i/>
            <w:iCs/>
            <w:color w:val="000000"/>
            <w:vertAlign w:val="superscript"/>
            <w:lang w:val="fr-CH"/>
          </w:rPr>
          <w:t>bis</w:t>
        </w:r>
      </w:ins>
      <w:r w:rsidR="00C54380" w:rsidRPr="00C54380">
        <w:rPr>
          <w:color w:val="000000"/>
          <w:lang w:val="fr-CH"/>
        </w:rPr>
        <w:t xml:space="preserve"> ou</w:t>
      </w:r>
      <w:r w:rsidR="00C54380" w:rsidRPr="00C54380">
        <w:rPr>
          <w:color w:val="000000"/>
          <w:sz w:val="16"/>
          <w:lang w:val="fr-CH"/>
        </w:rPr>
        <w:t>     (CMR</w:t>
      </w:r>
      <w:r w:rsidR="00C54380" w:rsidRPr="00C54380">
        <w:rPr>
          <w:color w:val="000000"/>
          <w:sz w:val="16"/>
          <w:lang w:val="fr-CH"/>
        </w:rPr>
        <w:noBreakHyphen/>
      </w:r>
      <w:del w:id="7" w:author="Germain, Catherine" w:date="2014-10-17T13:23:00Z">
        <w:r w:rsidR="00C54380" w:rsidRPr="00C54380" w:rsidDel="00E038FA">
          <w:rPr>
            <w:color w:val="000000"/>
            <w:sz w:val="16"/>
            <w:lang w:val="fr-CH"/>
          </w:rPr>
          <w:delText>2000</w:delText>
        </w:r>
      </w:del>
      <w:ins w:id="8" w:author="Saxod, Nathalie" w:date="2014-10-17T16:07:00Z">
        <w:r w:rsidR="00C54380" w:rsidRPr="00C54380">
          <w:rPr>
            <w:color w:val="000000"/>
            <w:sz w:val="16"/>
            <w:lang w:val="fr-CH"/>
          </w:rPr>
          <w:t>15</w:t>
        </w:r>
      </w:ins>
      <w:r w:rsidR="00C54380" w:rsidRPr="00C54380">
        <w:rPr>
          <w:color w:val="000000"/>
          <w:sz w:val="16"/>
          <w:lang w:val="fr-CH"/>
        </w:rPr>
        <w:t>)</w:t>
      </w:r>
    </w:p>
    <w:p w:rsidR="009722F5" w:rsidRDefault="009722F5" w:rsidP="007D4918">
      <w:pPr>
        <w:pStyle w:val="Reasons"/>
      </w:pPr>
    </w:p>
    <w:p w:rsidR="009722F5" w:rsidRDefault="00666C38" w:rsidP="007D4918">
      <w:pPr>
        <w:pStyle w:val="Proposal"/>
      </w:pPr>
      <w:r>
        <w:rPr>
          <w:u w:val="single"/>
        </w:rPr>
        <w:lastRenderedPageBreak/>
        <w:t>NOC</w:t>
      </w:r>
      <w:r>
        <w:tab/>
        <w:t>AFCP/28A23A1A2/3</w:t>
      </w:r>
    </w:p>
    <w:p w:rsidR="007D4918" w:rsidRPr="00D764C5" w:rsidRDefault="007D4918" w:rsidP="007D4918">
      <w:pPr>
        <w:keepNext/>
      </w:pPr>
      <w:r w:rsidRPr="00D764C5">
        <w:t>_______________</w:t>
      </w:r>
    </w:p>
    <w:p w:rsidR="00666C38" w:rsidRDefault="00666C38" w:rsidP="007D4918">
      <w:pPr>
        <w:pStyle w:val="FootnoteText"/>
        <w:tabs>
          <w:tab w:val="clear" w:pos="1871"/>
          <w:tab w:val="left" w:pos="1276"/>
        </w:tabs>
      </w:pPr>
      <w:r>
        <w:rPr>
          <w:rStyle w:val="FootnoteReference"/>
        </w:rPr>
        <w:t>14</w:t>
      </w:r>
      <w:r>
        <w:t xml:space="preserve"> </w:t>
      </w:r>
      <w:r>
        <w:rPr>
          <w:lang w:val="fr-CH"/>
        </w:rPr>
        <w:tab/>
      </w:r>
      <w:r w:rsidRPr="00775224">
        <w:rPr>
          <w:rStyle w:val="Artdef"/>
        </w:rPr>
        <w:t>11.32A.1</w:t>
      </w:r>
      <w:r>
        <w:tab/>
        <w:t>L'examen d'une telle fiche de notification relativement à toute autre assignation de fréquence pour laquelle une coordination aux termes des numéros </w:t>
      </w:r>
      <w:r w:rsidRPr="00BE2753">
        <w:rPr>
          <w:rStyle w:val="Artref"/>
          <w:b/>
          <w:color w:val="000000"/>
        </w:rPr>
        <w:t>9.7</w:t>
      </w:r>
      <w:r>
        <w:t xml:space="preserve">, </w:t>
      </w:r>
      <w:r w:rsidRPr="00BE2753">
        <w:rPr>
          <w:rStyle w:val="Artref"/>
          <w:b/>
          <w:bCs/>
          <w:color w:val="000000"/>
        </w:rPr>
        <w:t>9.7A</w:t>
      </w:r>
      <w:r>
        <w:t>, </w:t>
      </w:r>
      <w:r w:rsidRPr="00BE2753">
        <w:rPr>
          <w:rStyle w:val="Artref"/>
          <w:b/>
          <w:color w:val="000000"/>
        </w:rPr>
        <w:t>9.7B</w:t>
      </w:r>
      <w:r>
        <w:t xml:space="preserve">, </w:t>
      </w:r>
      <w:r w:rsidRPr="00BE2753">
        <w:rPr>
          <w:rStyle w:val="Artref"/>
          <w:b/>
          <w:bCs/>
          <w:color w:val="000000"/>
        </w:rPr>
        <w:t>9.12</w:t>
      </w:r>
      <w:r>
        <w:t xml:space="preserve">, </w:t>
      </w:r>
      <w:r w:rsidRPr="00BE2753">
        <w:rPr>
          <w:rStyle w:val="Artref"/>
          <w:b/>
          <w:color w:val="000000"/>
        </w:rPr>
        <w:t>9.12A</w:t>
      </w:r>
      <w:r>
        <w:t xml:space="preserve"> ou </w:t>
      </w:r>
      <w:r w:rsidRPr="00BE2753">
        <w:rPr>
          <w:rStyle w:val="Artref"/>
          <w:b/>
          <w:bCs/>
          <w:color w:val="000000"/>
        </w:rPr>
        <w:t>9.13</w:t>
      </w:r>
      <w:r>
        <w:t xml:space="preserve">, selon le cas, a été publiée aux termes du numéro </w:t>
      </w:r>
      <w:r w:rsidRPr="00BE2753">
        <w:rPr>
          <w:rStyle w:val="Artref"/>
          <w:b/>
          <w:color w:val="000000"/>
        </w:rPr>
        <w:t>9.38</w:t>
      </w:r>
      <w:r>
        <w:t xml:space="preserve"> mais n'a pas encore été notifiée, est effectué par le Bureau dans l'ordre de publication et sous le même numéro, sur la base des plus récentes informations disponibles.</w:t>
      </w:r>
      <w:r>
        <w:rPr>
          <w:sz w:val="16"/>
        </w:rPr>
        <w:t>     (CMR</w:t>
      </w:r>
      <w:r>
        <w:rPr>
          <w:sz w:val="16"/>
        </w:rPr>
        <w:noBreakHyphen/>
        <w:t>2000)</w:t>
      </w:r>
    </w:p>
    <w:p w:rsidR="009722F5" w:rsidRDefault="009722F5" w:rsidP="007D4918">
      <w:pPr>
        <w:pStyle w:val="Reasons"/>
      </w:pPr>
    </w:p>
    <w:p w:rsidR="009722F5" w:rsidRDefault="00666C38" w:rsidP="007D4918">
      <w:pPr>
        <w:pStyle w:val="Proposal"/>
      </w:pPr>
      <w:r>
        <w:t>ADD</w:t>
      </w:r>
      <w:r>
        <w:tab/>
        <w:t>AFCP/28A23A1A2/4</w:t>
      </w:r>
    </w:p>
    <w:p w:rsidR="004B0389" w:rsidRPr="00D764C5" w:rsidRDefault="004B0389" w:rsidP="004B0389">
      <w:pPr>
        <w:keepNext/>
      </w:pPr>
      <w:r w:rsidRPr="00D764C5">
        <w:t>_______________</w:t>
      </w:r>
    </w:p>
    <w:p w:rsidR="009722F5" w:rsidRDefault="001475DD" w:rsidP="007D4918">
      <w:r w:rsidRPr="00A23459">
        <w:rPr>
          <w:rStyle w:val="FootnoteReference"/>
          <w:lang w:val="fr-CH"/>
        </w:rPr>
        <w:t>14</w:t>
      </w:r>
      <w:r w:rsidRPr="00A23459">
        <w:rPr>
          <w:rStyle w:val="FootnoteReference"/>
          <w:i/>
          <w:iCs/>
          <w:lang w:val="fr-CH"/>
        </w:rPr>
        <w:t>bis</w:t>
      </w:r>
      <w:r w:rsidRPr="00A23459">
        <w:rPr>
          <w:rStyle w:val="FootnoteReference"/>
          <w:lang w:val="fr-CH"/>
        </w:rPr>
        <w:t xml:space="preserve"> </w:t>
      </w:r>
      <w:r w:rsidRPr="00A23459">
        <w:rPr>
          <w:rStyle w:val="Artdef"/>
          <w:lang w:val="fr-CH"/>
        </w:rPr>
        <w:t>11.32</w:t>
      </w:r>
      <w:r w:rsidRPr="00A23459">
        <w:rPr>
          <w:rStyle w:val="Artdef"/>
        </w:rPr>
        <w:t>А</w:t>
      </w:r>
      <w:r w:rsidRPr="00A23459">
        <w:rPr>
          <w:rStyle w:val="Artdef"/>
          <w:lang w:val="fr-CH"/>
        </w:rPr>
        <w:t>.2</w:t>
      </w:r>
      <w:r w:rsidRPr="00A23459">
        <w:rPr>
          <w:rStyle w:val="Artdef"/>
          <w:lang w:val="fr-CH"/>
        </w:rPr>
        <w:tab/>
      </w:r>
      <w:r w:rsidRPr="00A23459">
        <w:rPr>
          <w:rStyle w:val="FootnoteTextChar"/>
          <w:rFonts w:eastAsia="MS Gothic"/>
        </w:rPr>
        <w:t xml:space="preserve">Les critères permettant de déterminer la probabilité de brouillage préjudiciable et les critères de formulation des conclusions du Bureau en ce qui concerne les assignations dans les bandes de fréquences indiquées dans les entrées 1) et 2) du Tableau </w:t>
      </w:r>
      <w:r w:rsidRPr="00A23459">
        <w:rPr>
          <w:rStyle w:val="FootnoteTextChar"/>
          <w:rFonts w:eastAsia="MS Gothic"/>
          <w:b/>
        </w:rPr>
        <w:t>5-1</w:t>
      </w:r>
      <w:r w:rsidRPr="00A23459">
        <w:rPr>
          <w:rStyle w:val="FootnoteTextChar"/>
          <w:rFonts w:eastAsia="MS Gothic"/>
        </w:rPr>
        <w:t xml:space="preserve"> de l</w:t>
      </w:r>
      <w:ins w:id="9" w:author="Fleche, Isabelle" w:date="2015-03-16T14:29:00Z">
        <w:r w:rsidRPr="00A23459">
          <w:rPr>
            <w:rStyle w:val="FootnoteTextChar"/>
            <w:rFonts w:eastAsia="MS Gothic"/>
          </w:rPr>
          <w:t>'</w:t>
        </w:r>
      </w:ins>
      <w:r w:rsidRPr="00A23459">
        <w:rPr>
          <w:rStyle w:val="FootnoteTextChar"/>
          <w:rFonts w:eastAsia="MS Gothic"/>
        </w:rPr>
        <w:t xml:space="preserve">Appendice </w:t>
      </w:r>
      <w:r w:rsidRPr="00A23459">
        <w:rPr>
          <w:rStyle w:val="FootnoteTextChar"/>
          <w:rFonts w:eastAsia="MS Gothic"/>
          <w:b/>
        </w:rPr>
        <w:t xml:space="preserve">5 </w:t>
      </w:r>
      <w:r w:rsidRPr="00A23459">
        <w:rPr>
          <w:rStyle w:val="FootnoteTextChar"/>
          <w:rFonts w:eastAsia="MS Gothic"/>
        </w:rPr>
        <w:t xml:space="preserve">du présent Règlement sont donnés dans la Résolution </w:t>
      </w:r>
      <w:r w:rsidRPr="00A23459">
        <w:rPr>
          <w:rStyle w:val="FootnoteTextChar"/>
          <w:rFonts w:eastAsia="MS Gothic"/>
          <w:b/>
          <w:bCs/>
        </w:rPr>
        <w:t>[</w:t>
      </w:r>
      <w:r>
        <w:rPr>
          <w:rStyle w:val="FootnoteTextChar"/>
          <w:rFonts w:eastAsia="MS Gothic"/>
          <w:b/>
          <w:bCs/>
        </w:rPr>
        <w:t>AFCP-A912</w:t>
      </w:r>
      <w:r w:rsidRPr="00A23459">
        <w:rPr>
          <w:rStyle w:val="FootnoteTextChar"/>
          <w:rFonts w:eastAsia="MS Gothic"/>
          <w:b/>
          <w:bCs/>
        </w:rPr>
        <w:t>] (CMR-15)</w:t>
      </w:r>
      <w:r w:rsidRPr="00A23459">
        <w:rPr>
          <w:rStyle w:val="FootnoteTextChar"/>
          <w:rFonts w:eastAsia="MS Gothic"/>
        </w:rPr>
        <w:t>.</w:t>
      </w:r>
      <w:r w:rsidRPr="00A23459">
        <w:rPr>
          <w:sz w:val="16"/>
          <w:szCs w:val="16"/>
          <w:lang w:val="fr-CH" w:eastAsia="ru-RU"/>
        </w:rPr>
        <w:t xml:space="preserve">   (CMR-15)</w:t>
      </w:r>
    </w:p>
    <w:p w:rsidR="009722F5" w:rsidRDefault="009722F5" w:rsidP="007D4918">
      <w:pPr>
        <w:pStyle w:val="Reasons"/>
      </w:pPr>
    </w:p>
    <w:p w:rsidR="00666C38" w:rsidRPr="00432E42" w:rsidRDefault="00666C38" w:rsidP="007D4918">
      <w:pPr>
        <w:pStyle w:val="AppendixNo"/>
      </w:pPr>
      <w:r>
        <w:t>APPENDICE</w:t>
      </w:r>
      <w:r w:rsidRPr="00432E42">
        <w:t xml:space="preserve"> </w:t>
      </w:r>
      <w:r w:rsidRPr="00432E42">
        <w:rPr>
          <w:rStyle w:val="href"/>
        </w:rPr>
        <w:t>5</w:t>
      </w:r>
      <w:r w:rsidRPr="00432E42">
        <w:t xml:space="preserve"> (RÉV.CMR-12)</w:t>
      </w:r>
    </w:p>
    <w:p w:rsidR="00666C38" w:rsidRDefault="00666C38" w:rsidP="007D4918">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9722F5" w:rsidRDefault="00666C38" w:rsidP="007D4918">
      <w:pPr>
        <w:pStyle w:val="Proposal"/>
      </w:pPr>
      <w:r>
        <w:rPr>
          <w:u w:val="single"/>
        </w:rPr>
        <w:t>NOC</w:t>
      </w:r>
      <w:r>
        <w:tab/>
        <w:t>AFCP/28A23A1A2/5</w:t>
      </w:r>
    </w:p>
    <w:p w:rsidR="00666C38" w:rsidRDefault="00666C38" w:rsidP="007D4918">
      <w:pPr>
        <w:pStyle w:val="TableNo"/>
      </w:pPr>
      <w:r w:rsidRPr="00515E8A">
        <w:t>TABLEAU</w:t>
      </w:r>
      <w:r>
        <w:t xml:space="preserve"> 5-1     </w:t>
      </w:r>
      <w:r>
        <w:rPr>
          <w:sz w:val="16"/>
        </w:rPr>
        <w:t>(R</w:t>
      </w:r>
      <w:r>
        <w:rPr>
          <w:caps w:val="0"/>
          <w:sz w:val="16"/>
        </w:rPr>
        <w:t>év.</w:t>
      </w:r>
      <w:r>
        <w:rPr>
          <w:sz w:val="16"/>
        </w:rPr>
        <w:t>CMR</w:t>
      </w:r>
      <w:r>
        <w:rPr>
          <w:sz w:val="16"/>
        </w:rPr>
        <w:noBreakHyphen/>
        <w:t xml:space="preserve">12) </w:t>
      </w:r>
    </w:p>
    <w:p w:rsidR="00666C38" w:rsidRPr="00C06EA9" w:rsidRDefault="00666C38" w:rsidP="007D4918">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p w:rsidR="00666C38" w:rsidRDefault="00666C38" w:rsidP="007D4918">
      <w:pPr>
        <w:pStyle w:val="Reasons"/>
      </w:pPr>
    </w:p>
    <w:p w:rsidR="001475DD" w:rsidRDefault="007D4918" w:rsidP="00BA0F6C">
      <w:pPr>
        <w:pStyle w:val="Reasons"/>
      </w:pPr>
      <w:r w:rsidRPr="007D4918">
        <w:t xml:space="preserve">NOTE – </w:t>
      </w:r>
      <w:r w:rsidR="001475DD" w:rsidRPr="001475DD">
        <w:rPr>
          <w:lang w:val="fr-CH"/>
        </w:rPr>
        <w:t xml:space="preserve">En fonction des décisions que prendra la CMR-15 en ce qui concerne le point 2 du </w:t>
      </w:r>
      <w:r w:rsidR="001475DD" w:rsidRPr="001475DD">
        <w:rPr>
          <w:i/>
          <w:iCs/>
          <w:lang w:val="fr-CH"/>
        </w:rPr>
        <w:t>décide</w:t>
      </w:r>
      <w:r w:rsidR="001475DD" w:rsidRPr="001475DD">
        <w:rPr>
          <w:lang w:val="fr-CH"/>
        </w:rPr>
        <w:t xml:space="preserve"> de la Résolution </w:t>
      </w:r>
      <w:r w:rsidR="001475DD" w:rsidRPr="004B0389">
        <w:rPr>
          <w:bCs/>
          <w:lang w:val="fr-CH"/>
        </w:rPr>
        <w:t>756 (CMR-12)</w:t>
      </w:r>
      <w:r w:rsidR="001475DD" w:rsidRPr="001475DD">
        <w:rPr>
          <w:lang w:val="fr-CH"/>
        </w:rPr>
        <w:t>, les valeurs numériques pour la taille de l'arc de coordination, dans une ou plusieurs des bandes de fréquences énumérées dans le Tableau 5-1, pourront changer. Cette option ne privilégie aucune taille pour l'arc de coordination et les décisions qui seront prises concernant la taille de cet arc ne nécessiteront pas d'apporter des modifications en ce qui concerne cette option ou vice versa</w:t>
      </w:r>
      <w:r w:rsidR="00DE00B8">
        <w:rPr>
          <w:lang w:val="fr-CH"/>
        </w:rPr>
        <w:t>.</w:t>
      </w:r>
    </w:p>
    <w:p w:rsidR="00BA0F6C" w:rsidRDefault="00BA0F6C" w:rsidP="00BA0F6C">
      <w:pPr>
        <w:pStyle w:val="Reasons"/>
      </w:pPr>
    </w:p>
    <w:p w:rsidR="009722F5" w:rsidRDefault="00666C38" w:rsidP="007D4918">
      <w:pPr>
        <w:pStyle w:val="Proposal"/>
      </w:pPr>
      <w:r>
        <w:lastRenderedPageBreak/>
        <w:t>ADD</w:t>
      </w:r>
      <w:r>
        <w:tab/>
        <w:t>AFCP/28A23A1A2/6</w:t>
      </w:r>
    </w:p>
    <w:p w:rsidR="009722F5" w:rsidRDefault="00666C38" w:rsidP="007D4918">
      <w:pPr>
        <w:pStyle w:val="ResNo"/>
      </w:pPr>
      <w:r>
        <w:t>Projet de nouvelle Résolution [AFCP-A912]</w:t>
      </w:r>
      <w:r w:rsidR="00E06B12">
        <w:t xml:space="preserve"> </w:t>
      </w:r>
      <w:r w:rsidR="00DE00B8">
        <w:t>(CMR-15)</w:t>
      </w:r>
    </w:p>
    <w:p w:rsidR="009722F5" w:rsidRDefault="00DE00B8" w:rsidP="007D4918">
      <w:pPr>
        <w:pStyle w:val="Restitle"/>
      </w:pPr>
      <w:r w:rsidRPr="00DE00B8">
        <w:rPr>
          <w:rFonts w:ascii="Times New Roman"/>
          <w:lang w:val="fr-CH"/>
        </w:rPr>
        <w:t>Application de crit</w:t>
      </w:r>
      <w:r w:rsidRPr="00DE00B8">
        <w:rPr>
          <w:rFonts w:ascii="Times New Roman"/>
          <w:lang w:val="fr-CH"/>
        </w:rPr>
        <w:t>è</w:t>
      </w:r>
      <w:r w:rsidRPr="00DE00B8">
        <w:rPr>
          <w:rFonts w:ascii="Times New Roman"/>
          <w:lang w:val="fr-CH"/>
        </w:rPr>
        <w:t xml:space="preserve">res de puissance surfacique pour </w:t>
      </w:r>
      <w:r w:rsidRPr="00DE00B8">
        <w:rPr>
          <w:rFonts w:ascii="Times New Roman"/>
          <w:lang w:val="fr-CH"/>
        </w:rPr>
        <w:t>é</w:t>
      </w:r>
      <w:r w:rsidRPr="00DE00B8">
        <w:rPr>
          <w:rFonts w:ascii="Times New Roman"/>
          <w:lang w:val="fr-CH"/>
        </w:rPr>
        <w:t>valuer le risque de brouillage pr</w:t>
      </w:r>
      <w:r w:rsidRPr="00DE00B8">
        <w:rPr>
          <w:rFonts w:ascii="Times New Roman"/>
          <w:lang w:val="fr-CH"/>
        </w:rPr>
        <w:t>é</w:t>
      </w:r>
      <w:r w:rsidRPr="00DE00B8">
        <w:rPr>
          <w:rFonts w:ascii="Times New Roman"/>
          <w:lang w:val="fr-CH"/>
        </w:rPr>
        <w:t>judiciable conform</w:t>
      </w:r>
      <w:r w:rsidRPr="00DE00B8">
        <w:rPr>
          <w:rFonts w:ascii="Times New Roman"/>
          <w:lang w:val="fr-CH"/>
        </w:rPr>
        <w:t>é</w:t>
      </w:r>
      <w:r w:rsidRPr="00DE00B8">
        <w:rPr>
          <w:rFonts w:ascii="Times New Roman"/>
          <w:lang w:val="fr-CH"/>
        </w:rPr>
        <w:t>ment au num</w:t>
      </w:r>
      <w:r w:rsidRPr="00DE00B8">
        <w:rPr>
          <w:rFonts w:ascii="Times New Roman"/>
          <w:lang w:val="fr-CH"/>
        </w:rPr>
        <w:t>é</w:t>
      </w:r>
      <w:r w:rsidRPr="00DE00B8">
        <w:rPr>
          <w:rFonts w:ascii="Times New Roman"/>
          <w:lang w:val="fr-CH"/>
        </w:rPr>
        <w:t xml:space="preserve">ro 11.32A, pour les </w:t>
      </w:r>
      <w:r w:rsidRPr="00DE00B8">
        <w:rPr>
          <w:rFonts w:ascii="Times New Roman"/>
          <w:lang w:val="fr-CH"/>
        </w:rPr>
        <w:br/>
        <w:t>r</w:t>
      </w:r>
      <w:r w:rsidRPr="00DE00B8">
        <w:rPr>
          <w:rFonts w:ascii="Times New Roman"/>
          <w:lang w:val="fr-CH"/>
        </w:rPr>
        <w:t>é</w:t>
      </w:r>
      <w:r w:rsidRPr="00DE00B8">
        <w:rPr>
          <w:rFonts w:ascii="Times New Roman"/>
          <w:lang w:val="fr-CH"/>
        </w:rPr>
        <w:t xml:space="preserve">seaux du service fixe par satellite et du service de radiodiffusion </w:t>
      </w:r>
      <w:r w:rsidRPr="00DE00B8">
        <w:rPr>
          <w:rFonts w:ascii="Times New Roman"/>
          <w:lang w:val="fr-CH"/>
        </w:rPr>
        <w:br/>
        <w:t>par satellite dans les bandes des 4/6</w:t>
      </w:r>
      <w:r w:rsidRPr="00DE00B8">
        <w:rPr>
          <w:rFonts w:ascii="Times New Roman"/>
          <w:lang w:val="fr-CH"/>
        </w:rPr>
        <w:t> </w:t>
      </w:r>
      <w:r w:rsidRPr="00DE00B8">
        <w:rPr>
          <w:rFonts w:ascii="Times New Roman"/>
          <w:lang w:val="fr-CH"/>
        </w:rPr>
        <w:t xml:space="preserve">GHz et des 10/11/12/14 GHz </w:t>
      </w:r>
      <w:r w:rsidRPr="00DE00B8">
        <w:rPr>
          <w:rFonts w:ascii="Times New Roman"/>
          <w:lang w:val="fr-CH"/>
        </w:rPr>
        <w:br/>
        <w:t>ne relevant pas d'un Plan</w:t>
      </w:r>
    </w:p>
    <w:p w:rsidR="00666C38" w:rsidRPr="00A23459" w:rsidRDefault="00666C38" w:rsidP="007D4918">
      <w:pPr>
        <w:pStyle w:val="Normalaftertitle"/>
        <w:keepNext/>
        <w:rPr>
          <w:lang w:val="fr-CH"/>
        </w:rPr>
      </w:pPr>
      <w:r w:rsidRPr="00A23459">
        <w:rPr>
          <w:lang w:val="fr-CH"/>
        </w:rPr>
        <w:t>La Conférence mondiale des radiocommunications (Genève, 2015),</w:t>
      </w:r>
    </w:p>
    <w:p w:rsidR="00666C38" w:rsidRPr="00A23459" w:rsidRDefault="00666C38" w:rsidP="007D4918">
      <w:pPr>
        <w:pStyle w:val="Call"/>
        <w:rPr>
          <w:lang w:val="fr-CH"/>
        </w:rPr>
      </w:pPr>
      <w:r w:rsidRPr="00A23459">
        <w:rPr>
          <w:lang w:val="fr-CH"/>
        </w:rPr>
        <w:t>considérant</w:t>
      </w:r>
    </w:p>
    <w:p w:rsidR="00666C38" w:rsidRPr="00A23459" w:rsidRDefault="00666C38" w:rsidP="007D4918">
      <w:pPr>
        <w:rPr>
          <w:rFonts w:eastAsiaTheme="minorEastAsia"/>
          <w:lang w:val="fr-CH" w:eastAsia="nb-NO"/>
        </w:rPr>
      </w:pPr>
      <w:r w:rsidRPr="00A23459">
        <w:rPr>
          <w:rFonts w:eastAsiaTheme="minorEastAsia"/>
          <w:i/>
          <w:iCs/>
          <w:lang w:val="fr-CH" w:eastAsia="nb-NO"/>
        </w:rPr>
        <w:t>a)</w:t>
      </w:r>
      <w:r w:rsidRPr="00A23459">
        <w:rPr>
          <w:rFonts w:eastAsiaTheme="minorEastAsia"/>
          <w:lang w:val="fr-CH" w:eastAsia="nb-NO"/>
        </w:rPr>
        <w:tab/>
        <w:t xml:space="preserve">que les </w:t>
      </w:r>
      <w:r w:rsidRPr="00A23459">
        <w:rPr>
          <w:lang w:val="fr-CH"/>
        </w:rPr>
        <w:t>gammes de fréquences</w:t>
      </w:r>
      <w:r w:rsidRPr="00A23459">
        <w:rPr>
          <w:rFonts w:eastAsiaTheme="minorEastAsia"/>
          <w:lang w:val="fr-CH" w:eastAsia="nb-NO"/>
        </w:rPr>
        <w:t xml:space="preserve"> des 4/6 GHz et des 10/11/12/14 GHz, ne relevant pas d'un Plan, sont largement utilisées par des satellites opérationnels espacés d'environ 2 à 3° sur l'arc géostationnaire;</w:t>
      </w:r>
    </w:p>
    <w:p w:rsidR="00666C38" w:rsidRPr="00A23459" w:rsidRDefault="00666C38" w:rsidP="007D4918">
      <w:pPr>
        <w:rPr>
          <w:rFonts w:eastAsiaTheme="minorEastAsia"/>
          <w:lang w:val="fr-CH" w:eastAsia="nb-NO"/>
        </w:rPr>
      </w:pPr>
      <w:r w:rsidRPr="00A23459">
        <w:rPr>
          <w:rFonts w:eastAsiaTheme="minorEastAsia"/>
          <w:i/>
          <w:iCs/>
          <w:lang w:val="fr-CH" w:eastAsia="nb-NO"/>
        </w:rPr>
        <w:t>b)</w:t>
      </w:r>
      <w:r w:rsidRPr="00A23459">
        <w:rPr>
          <w:rFonts w:eastAsiaTheme="minorEastAsia"/>
          <w:lang w:val="fr-CH" w:eastAsia="nb-NO"/>
        </w:rPr>
        <w:tab/>
        <w:t>qu'un très grand nombre de réseaux à satellite sont actuellement soumis à l'UIT-R dans ces bandes de fréquences;</w:t>
      </w:r>
    </w:p>
    <w:p w:rsidR="00666C38" w:rsidRPr="00A23459" w:rsidRDefault="00666C38" w:rsidP="007D4918">
      <w:pPr>
        <w:rPr>
          <w:rFonts w:eastAsiaTheme="minorEastAsia"/>
          <w:lang w:val="fr-CH" w:eastAsia="nb-NO"/>
        </w:rPr>
      </w:pPr>
      <w:r w:rsidRPr="00A23459">
        <w:rPr>
          <w:rFonts w:eastAsiaTheme="minorEastAsia"/>
          <w:i/>
          <w:iCs/>
          <w:lang w:val="fr-CH" w:eastAsia="nb-NO"/>
        </w:rPr>
        <w:t>c)</w:t>
      </w:r>
      <w:r w:rsidRPr="00A23459">
        <w:rPr>
          <w:rFonts w:eastAsiaTheme="minorEastAsia"/>
          <w:lang w:val="fr-CH" w:eastAsia="nb-NO"/>
        </w:rPr>
        <w:tab/>
        <w:t xml:space="preserve">que, compte tenu de ces facteurs, il est très difficile pour les administrations de mettre en </w:t>
      </w:r>
      <w:proofErr w:type="spellStart"/>
      <w:r w:rsidRPr="00A23459">
        <w:rPr>
          <w:rFonts w:eastAsiaTheme="minorEastAsia"/>
          <w:lang w:val="fr-CH" w:eastAsia="nb-NO"/>
        </w:rPr>
        <w:t>oeuvre</w:t>
      </w:r>
      <w:proofErr w:type="spellEnd"/>
      <w:r w:rsidRPr="00A23459">
        <w:rPr>
          <w:rFonts w:eastAsiaTheme="minorEastAsia"/>
          <w:lang w:val="fr-CH" w:eastAsia="nb-NO"/>
        </w:rPr>
        <w:t xml:space="preserve"> de nouveaux réseaux à satellite;</w:t>
      </w:r>
    </w:p>
    <w:p w:rsidR="00666C38" w:rsidRPr="00A23459" w:rsidRDefault="00666C38" w:rsidP="00ED21F4">
      <w:pPr>
        <w:rPr>
          <w:rFonts w:eastAsiaTheme="minorEastAsia"/>
          <w:lang w:val="fr-CH" w:eastAsia="nb-NO"/>
        </w:rPr>
      </w:pPr>
      <w:r w:rsidRPr="00A23459">
        <w:rPr>
          <w:rFonts w:eastAsiaTheme="minorEastAsia"/>
          <w:i/>
          <w:iCs/>
          <w:lang w:val="fr-CH" w:eastAsia="nb-NO"/>
        </w:rPr>
        <w:t>d)</w:t>
      </w:r>
      <w:r w:rsidRPr="00A23459">
        <w:rPr>
          <w:rFonts w:eastAsiaTheme="minorEastAsia"/>
          <w:lang w:val="fr-CH" w:eastAsia="nb-NO"/>
        </w:rPr>
        <w:tab/>
        <w:t xml:space="preserve">que l'application de critères plus précis pour évaluer la probabilité de brouillage préjudiciable aux termes du numéro </w:t>
      </w:r>
      <w:r w:rsidRPr="00A23459">
        <w:rPr>
          <w:rFonts w:eastAsiaTheme="minorEastAsia"/>
          <w:b/>
          <w:lang w:val="fr-CH" w:eastAsia="nb-NO"/>
        </w:rPr>
        <w:t xml:space="preserve">11.32A </w:t>
      </w:r>
      <w:r w:rsidRPr="00A23459">
        <w:rPr>
          <w:rFonts w:eastAsiaTheme="minorEastAsia"/>
          <w:bCs/>
          <w:lang w:val="fr-CH" w:eastAsia="nb-NO"/>
        </w:rPr>
        <w:t>permettrait d'assouplir les exigences de protection excessives imposées aux assignations vis-à-vis de nouvelles assignations</w:t>
      </w:r>
      <w:r w:rsidRPr="00A23459">
        <w:rPr>
          <w:rFonts w:eastAsiaTheme="minorEastAsia"/>
          <w:lang w:val="fr-CH" w:eastAsia="nb-NO"/>
        </w:rPr>
        <w:t>;</w:t>
      </w:r>
    </w:p>
    <w:p w:rsidR="00666C38" w:rsidRPr="00A23459" w:rsidRDefault="00666C38" w:rsidP="007D4918">
      <w:pPr>
        <w:rPr>
          <w:rFonts w:eastAsiaTheme="minorEastAsia"/>
          <w:lang w:val="fr-CH" w:eastAsia="nb-NO"/>
        </w:rPr>
      </w:pPr>
      <w:r w:rsidRPr="00A23459">
        <w:rPr>
          <w:rFonts w:eastAsiaTheme="minorEastAsia"/>
          <w:i/>
          <w:lang w:val="fr-CH" w:eastAsia="nb-NO"/>
        </w:rPr>
        <w:t>e)</w:t>
      </w:r>
      <w:r w:rsidRPr="00A23459">
        <w:rPr>
          <w:rFonts w:eastAsiaTheme="minorEastAsia"/>
          <w:lang w:val="fr-CH" w:eastAsia="nb-NO"/>
        </w:rPr>
        <w:tab/>
        <w:t>que l'assouplissement des exigences de protection excessives facilitera la coordination des nouveaux réseaux notifiés;</w:t>
      </w:r>
    </w:p>
    <w:p w:rsidR="00666C38" w:rsidRPr="00A23459" w:rsidRDefault="00666C38" w:rsidP="007D4918">
      <w:pPr>
        <w:keepNext/>
        <w:keepLines/>
        <w:rPr>
          <w:rFonts w:eastAsiaTheme="minorEastAsia"/>
          <w:lang w:val="fr-CH" w:eastAsia="nb-NO"/>
        </w:rPr>
      </w:pPr>
      <w:r w:rsidRPr="00A23459">
        <w:rPr>
          <w:rFonts w:eastAsiaTheme="minorEastAsia"/>
          <w:i/>
          <w:iCs/>
          <w:lang w:val="fr-CH" w:eastAsia="nb-NO"/>
        </w:rPr>
        <w:t>f)</w:t>
      </w:r>
      <w:r w:rsidRPr="00A23459">
        <w:rPr>
          <w:rFonts w:eastAsiaTheme="minorEastAsia"/>
          <w:lang w:val="fr-CH" w:eastAsia="nb-NO"/>
        </w:rPr>
        <w:tab/>
        <w:t xml:space="preserve">que, du fait de l'encombrement de ces bandes de fréquences et en raison de la maturité des technologies et des applications mises en </w:t>
      </w:r>
      <w:proofErr w:type="spellStart"/>
      <w:r w:rsidRPr="00A23459">
        <w:rPr>
          <w:rFonts w:eastAsiaTheme="minorEastAsia"/>
          <w:lang w:val="fr-CH" w:eastAsia="nb-NO"/>
        </w:rPr>
        <w:t>oeuvre</w:t>
      </w:r>
      <w:proofErr w:type="spellEnd"/>
      <w:r w:rsidRPr="00A23459">
        <w:rPr>
          <w:rFonts w:eastAsiaTheme="minorEastAsia"/>
          <w:lang w:val="fr-CH" w:eastAsia="nb-NO"/>
        </w:rPr>
        <w:t xml:space="preserve"> dans ces bandes de fréquences, on constate que des paramètres techniques relativement homogènes sont utilisés dans les mises en </w:t>
      </w:r>
      <w:proofErr w:type="spellStart"/>
      <w:r w:rsidRPr="00A23459">
        <w:rPr>
          <w:rFonts w:eastAsiaTheme="minorEastAsia"/>
          <w:lang w:val="fr-CH" w:eastAsia="nb-NO"/>
        </w:rPr>
        <w:t>oeuvre</w:t>
      </w:r>
      <w:proofErr w:type="spellEnd"/>
      <w:r w:rsidRPr="00A23459">
        <w:rPr>
          <w:rFonts w:eastAsiaTheme="minorEastAsia"/>
          <w:lang w:val="fr-CH" w:eastAsia="nb-NO"/>
        </w:rPr>
        <w:t xml:space="preserve"> pratiques de ces satellites;</w:t>
      </w:r>
    </w:p>
    <w:p w:rsidR="00666C38" w:rsidRPr="00A23459" w:rsidRDefault="00666C38" w:rsidP="007D4918">
      <w:pPr>
        <w:rPr>
          <w:rFonts w:eastAsiaTheme="minorEastAsia"/>
          <w:lang w:val="fr-CH" w:eastAsia="nb-NO"/>
        </w:rPr>
      </w:pPr>
      <w:r w:rsidRPr="00A23459">
        <w:rPr>
          <w:rFonts w:eastAsiaTheme="minorEastAsia"/>
          <w:i/>
          <w:iCs/>
          <w:lang w:val="fr-CH" w:eastAsia="nb-NO"/>
        </w:rPr>
        <w:t>g)</w:t>
      </w:r>
      <w:r w:rsidRPr="00A23459">
        <w:rPr>
          <w:rFonts w:eastAsiaTheme="minorEastAsia"/>
          <w:lang w:val="fr-CH" w:eastAsia="nb-NO"/>
        </w:rPr>
        <w:tab/>
        <w:t>que l'utilisation de paramètres techniques plus homogènes facilitera une utilisation efficace du spectre et contribuera à la mise en œuvre de nouveaux réseaux;</w:t>
      </w:r>
    </w:p>
    <w:p w:rsidR="00666C38" w:rsidRPr="00A23459" w:rsidRDefault="00666C38" w:rsidP="007D4918">
      <w:pPr>
        <w:rPr>
          <w:rFonts w:eastAsiaTheme="minorEastAsia"/>
          <w:lang w:val="fr-CH" w:eastAsia="nb-NO"/>
        </w:rPr>
      </w:pPr>
      <w:r w:rsidRPr="00A23459">
        <w:rPr>
          <w:rFonts w:eastAsiaTheme="minorEastAsia"/>
          <w:i/>
          <w:iCs/>
          <w:lang w:val="fr-CH" w:eastAsia="nb-NO"/>
        </w:rPr>
        <w:t>h)</w:t>
      </w:r>
      <w:r w:rsidRPr="00A23459">
        <w:rPr>
          <w:rFonts w:eastAsiaTheme="minorEastAsia"/>
          <w:lang w:val="fr-CH" w:eastAsia="nb-NO"/>
        </w:rPr>
        <w:tab/>
        <w:t>que l'utilisation de seuils de puissance surfacique encouragera l'utilisation de paramètres techniques plus homogènes et contribuera à une utilisation efficace du spectre,</w:t>
      </w:r>
    </w:p>
    <w:p w:rsidR="00666C38" w:rsidRPr="00A23459" w:rsidRDefault="00666C38" w:rsidP="007D4918">
      <w:pPr>
        <w:keepNext/>
        <w:keepLines/>
        <w:spacing w:before="160"/>
        <w:ind w:left="1134"/>
        <w:rPr>
          <w:i/>
          <w:szCs w:val="24"/>
          <w:lang w:val="fr-CH"/>
        </w:rPr>
      </w:pPr>
      <w:r w:rsidRPr="00A23459">
        <w:rPr>
          <w:i/>
          <w:szCs w:val="24"/>
          <w:lang w:val="fr-CH"/>
        </w:rPr>
        <w:t>décide</w:t>
      </w:r>
    </w:p>
    <w:p w:rsidR="00666C38" w:rsidRPr="00A23459" w:rsidRDefault="00666C38" w:rsidP="007D4918">
      <w:pPr>
        <w:spacing w:after="120"/>
        <w:rPr>
          <w:lang w:val="fr-CH"/>
        </w:rPr>
      </w:pPr>
      <w:r w:rsidRPr="00A23459">
        <w:rPr>
          <w:lang w:val="fr-CH"/>
        </w:rPr>
        <w:t>1</w:t>
      </w:r>
      <w:r w:rsidRPr="00A23459">
        <w:rPr>
          <w:lang w:val="fr-CH"/>
        </w:rPr>
        <w:tab/>
        <w:t>que, dans la bande de fréquences 3 400-4 200 MHz (espace vers Terre), les assignations à une station spatiale du service fixe par satellite (SFS) vis-à-vis d'autres réseaux du SFS ne risquent pas de causer de brouillages préjudiciables si la puissance surfacique produite dans l'hypothèse de conditions de propagation en espace libre ne dépasse pas les valeurs de seuil indiquées ci-dessous, en tout point de la zone de service de l'assignation susceptible d'être affectée:</w:t>
      </w:r>
    </w:p>
    <w:tbl>
      <w:tblPr>
        <w:tblW w:w="8831" w:type="dxa"/>
        <w:jc w:val="center"/>
        <w:tblLook w:val="00A0" w:firstRow="1" w:lastRow="0" w:firstColumn="1" w:lastColumn="0" w:noHBand="0" w:noVBand="0"/>
      </w:tblPr>
      <w:tblGrid>
        <w:gridCol w:w="732"/>
        <w:gridCol w:w="422"/>
        <w:gridCol w:w="422"/>
        <w:gridCol w:w="423"/>
        <w:gridCol w:w="848"/>
        <w:gridCol w:w="1081"/>
        <w:gridCol w:w="3244"/>
        <w:gridCol w:w="1659"/>
      </w:tblGrid>
      <w:tr w:rsidR="00666C38" w:rsidRPr="00A23459" w:rsidTr="00666C38">
        <w:trPr>
          <w:jc w:val="center"/>
        </w:trPr>
        <w:tc>
          <w:tcPr>
            <w:tcW w:w="646" w:type="dxa"/>
          </w:tcPr>
          <w:p w:rsidR="00666C38" w:rsidRPr="004B0389" w:rsidRDefault="00666C38" w:rsidP="007D4918">
            <w:pPr>
              <w:keepNext/>
              <w:keepLines/>
              <w:spacing w:before="40" w:after="40"/>
              <w:rPr>
                <w:szCs w:val="24"/>
                <w:lang w:val="fr-CH"/>
              </w:rPr>
            </w:pPr>
          </w:p>
        </w:tc>
        <w:tc>
          <w:tcPr>
            <w:tcW w:w="425" w:type="dxa"/>
          </w:tcPr>
          <w:p w:rsidR="00666C38" w:rsidRPr="004B0389" w:rsidRDefault="00666C38" w:rsidP="007D4918">
            <w:pPr>
              <w:keepNext/>
              <w:keepLines/>
              <w:spacing w:before="40" w:after="40"/>
              <w:rPr>
                <w:szCs w:val="24"/>
                <w:lang w:val="fr-CH"/>
              </w:rPr>
            </w:pPr>
          </w:p>
        </w:tc>
        <w:tc>
          <w:tcPr>
            <w:tcW w:w="425" w:type="dxa"/>
          </w:tcPr>
          <w:p w:rsidR="00666C38" w:rsidRPr="004B0389" w:rsidRDefault="00666C38" w:rsidP="007D4918">
            <w:pPr>
              <w:keepNext/>
              <w:keepLines/>
              <w:spacing w:before="40" w:after="40"/>
              <w:jc w:val="right"/>
              <w:rPr>
                <w:b/>
                <w:szCs w:val="24"/>
              </w:rPr>
            </w:pPr>
            <w:r w:rsidRPr="004B0389">
              <w:rPr>
                <w:szCs w:val="24"/>
              </w:rPr>
              <w:t>θ</w:t>
            </w:r>
          </w:p>
        </w:tc>
        <w:tc>
          <w:tcPr>
            <w:tcW w:w="425" w:type="dxa"/>
          </w:tcPr>
          <w:p w:rsidR="00666C38" w:rsidRPr="004B0389" w:rsidRDefault="00666C38" w:rsidP="007D4918">
            <w:pPr>
              <w:keepNext/>
              <w:keepLines/>
              <w:spacing w:before="40" w:after="40"/>
              <w:jc w:val="right"/>
              <w:rPr>
                <w:szCs w:val="24"/>
              </w:rPr>
            </w:pPr>
            <w:r w:rsidRPr="004B0389">
              <w:rPr>
                <w:szCs w:val="24"/>
              </w:rPr>
              <w:t>≤</w:t>
            </w:r>
          </w:p>
        </w:tc>
        <w:tc>
          <w:tcPr>
            <w:tcW w:w="851" w:type="dxa"/>
          </w:tcPr>
          <w:p w:rsidR="00666C38" w:rsidRPr="004B0389" w:rsidRDefault="00666C38" w:rsidP="007D4918">
            <w:pPr>
              <w:keepNext/>
              <w:keepLines/>
              <w:spacing w:before="40" w:after="40"/>
              <w:jc w:val="right"/>
              <w:rPr>
                <w:b/>
                <w:szCs w:val="24"/>
              </w:rPr>
            </w:pPr>
            <w:r w:rsidRPr="004B0389">
              <w:rPr>
                <w:szCs w:val="24"/>
              </w:rPr>
              <w:t>0,09°</w:t>
            </w:r>
          </w:p>
        </w:tc>
        <w:tc>
          <w:tcPr>
            <w:tcW w:w="1106" w:type="dxa"/>
          </w:tcPr>
          <w:p w:rsidR="00666C38" w:rsidRPr="004B0389" w:rsidRDefault="00666C38" w:rsidP="007D4918">
            <w:pPr>
              <w:keepNext/>
              <w:keepLines/>
              <w:spacing w:before="40" w:after="40"/>
              <w:rPr>
                <w:szCs w:val="24"/>
              </w:rPr>
            </w:pPr>
          </w:p>
        </w:tc>
        <w:tc>
          <w:tcPr>
            <w:tcW w:w="3294" w:type="dxa"/>
          </w:tcPr>
          <w:p w:rsidR="00666C38" w:rsidRPr="004B0389" w:rsidRDefault="00666C38" w:rsidP="007D4918">
            <w:pPr>
              <w:keepNext/>
              <w:keepLines/>
              <w:spacing w:before="40" w:after="40"/>
              <w:jc w:val="center"/>
              <w:rPr>
                <w:b/>
                <w:szCs w:val="24"/>
              </w:rPr>
            </w:pPr>
            <w:r w:rsidRPr="004B0389">
              <w:rPr>
                <w:szCs w:val="24"/>
              </w:rPr>
              <w:t>−243,5</w:t>
            </w:r>
          </w:p>
        </w:tc>
        <w:tc>
          <w:tcPr>
            <w:tcW w:w="1659" w:type="dxa"/>
          </w:tcPr>
          <w:p w:rsidR="00666C38" w:rsidRPr="004B0389" w:rsidRDefault="004B0389" w:rsidP="007D4918">
            <w:pPr>
              <w:keepNext/>
              <w:keepLines/>
              <w:spacing w:before="40" w:after="40"/>
              <w:jc w:val="right"/>
              <w:rPr>
                <w:rFonts w:ascii="Batang" w:eastAsia="Batang"/>
                <w:b/>
                <w:szCs w:val="24"/>
              </w:rPr>
            </w:pPr>
            <w:r w:rsidRPr="000E37C0">
              <w:t>(</w:t>
            </w:r>
            <w:proofErr w:type="spellStart"/>
            <w:r w:rsidRPr="000E37C0">
              <w:t>dBW</w:t>
            </w:r>
            <w:proofErr w:type="spellEnd"/>
            <w:r w:rsidRPr="000E37C0">
              <w:t>/m</w:t>
            </w:r>
            <w:r w:rsidRPr="000E37C0">
              <w:rPr>
                <w:vertAlign w:val="superscript"/>
              </w:rPr>
              <w:t>2 </w:t>
            </w:r>
            <w:r w:rsidRPr="000E37C0">
              <w:t>∙ Hz)</w:t>
            </w:r>
          </w:p>
        </w:tc>
      </w:tr>
      <w:tr w:rsidR="00666C38" w:rsidRPr="00A23459" w:rsidTr="00666C38">
        <w:trPr>
          <w:jc w:val="center"/>
        </w:trPr>
        <w:tc>
          <w:tcPr>
            <w:tcW w:w="646" w:type="dxa"/>
          </w:tcPr>
          <w:p w:rsidR="00666C38" w:rsidRPr="004B0389" w:rsidRDefault="00666C38" w:rsidP="007D4918">
            <w:pPr>
              <w:keepNext/>
              <w:keepLines/>
              <w:spacing w:before="40" w:after="40"/>
              <w:jc w:val="right"/>
              <w:rPr>
                <w:szCs w:val="24"/>
              </w:rPr>
            </w:pPr>
            <w:r w:rsidRPr="004B0389">
              <w:rPr>
                <w:szCs w:val="24"/>
              </w:rPr>
              <w:t>0,09°</w:t>
            </w:r>
          </w:p>
        </w:tc>
        <w:tc>
          <w:tcPr>
            <w:tcW w:w="425" w:type="dxa"/>
          </w:tcPr>
          <w:p w:rsidR="00666C38" w:rsidRPr="004B0389" w:rsidRDefault="00666C38" w:rsidP="007D4918">
            <w:pPr>
              <w:keepNext/>
              <w:keepLines/>
              <w:spacing w:before="40" w:after="40"/>
              <w:jc w:val="right"/>
              <w:rPr>
                <w:szCs w:val="24"/>
              </w:rPr>
            </w:pPr>
            <w:r w:rsidRPr="004B0389">
              <w:rPr>
                <w:szCs w:val="24"/>
              </w:rPr>
              <w:t>&lt;</w:t>
            </w:r>
          </w:p>
        </w:tc>
        <w:tc>
          <w:tcPr>
            <w:tcW w:w="425" w:type="dxa"/>
          </w:tcPr>
          <w:p w:rsidR="00666C38" w:rsidRPr="004B0389" w:rsidRDefault="00666C38" w:rsidP="007D4918">
            <w:pPr>
              <w:keepNext/>
              <w:keepLines/>
              <w:spacing w:before="40" w:after="40"/>
              <w:jc w:val="right"/>
              <w:rPr>
                <w:szCs w:val="24"/>
              </w:rPr>
            </w:pPr>
            <w:r w:rsidRPr="004B0389">
              <w:rPr>
                <w:szCs w:val="24"/>
              </w:rPr>
              <w:t>θ</w:t>
            </w:r>
          </w:p>
        </w:tc>
        <w:tc>
          <w:tcPr>
            <w:tcW w:w="425" w:type="dxa"/>
          </w:tcPr>
          <w:p w:rsidR="00666C38" w:rsidRPr="004B0389" w:rsidRDefault="00666C38" w:rsidP="007D4918">
            <w:pPr>
              <w:keepNext/>
              <w:keepLines/>
              <w:spacing w:before="40" w:after="40"/>
              <w:jc w:val="right"/>
              <w:rPr>
                <w:szCs w:val="24"/>
              </w:rPr>
            </w:pPr>
            <w:r w:rsidRPr="004B0389">
              <w:rPr>
                <w:szCs w:val="24"/>
              </w:rPr>
              <w:t>≤</w:t>
            </w:r>
          </w:p>
        </w:tc>
        <w:tc>
          <w:tcPr>
            <w:tcW w:w="851" w:type="dxa"/>
          </w:tcPr>
          <w:p w:rsidR="00666C38" w:rsidRPr="004B0389" w:rsidRDefault="00666C38" w:rsidP="007D4918">
            <w:pPr>
              <w:keepNext/>
              <w:keepLines/>
              <w:spacing w:before="40" w:after="40"/>
              <w:jc w:val="right"/>
              <w:rPr>
                <w:szCs w:val="24"/>
              </w:rPr>
            </w:pPr>
            <w:r w:rsidRPr="004B0389">
              <w:rPr>
                <w:szCs w:val="24"/>
              </w:rPr>
              <w:t>3°</w:t>
            </w:r>
          </w:p>
        </w:tc>
        <w:tc>
          <w:tcPr>
            <w:tcW w:w="1106" w:type="dxa"/>
          </w:tcPr>
          <w:p w:rsidR="00666C38" w:rsidRPr="004B0389" w:rsidRDefault="00666C38" w:rsidP="007D4918">
            <w:pPr>
              <w:keepNext/>
              <w:keepLines/>
              <w:spacing w:before="40" w:after="40"/>
              <w:rPr>
                <w:szCs w:val="24"/>
              </w:rPr>
            </w:pPr>
          </w:p>
        </w:tc>
        <w:tc>
          <w:tcPr>
            <w:tcW w:w="3294" w:type="dxa"/>
          </w:tcPr>
          <w:p w:rsidR="00666C38" w:rsidRPr="004B0389" w:rsidRDefault="00666C38">
            <w:pPr>
              <w:keepNext/>
              <w:keepLines/>
              <w:spacing w:before="40" w:after="40"/>
              <w:jc w:val="center"/>
              <w:rPr>
                <w:b/>
                <w:szCs w:val="24"/>
              </w:rPr>
              <w:pPrChange w:id="10" w:author="Germain, Catherine" w:date="2015-03-12T11:54:00Z">
                <w:pPr>
                  <w:keepNext/>
                  <w:keepLines/>
                  <w:spacing w:before="40" w:after="40"/>
                  <w:ind w:left="1134" w:hanging="1134"/>
                  <w:jc w:val="center"/>
                  <w:outlineLvl w:val="6"/>
                </w:pPr>
              </w:pPrChange>
            </w:pPr>
            <w:r w:rsidRPr="004B0389">
              <w:rPr>
                <w:szCs w:val="24"/>
              </w:rPr>
              <w:t>−243,5 + 20log(θ/0,09)</w:t>
            </w:r>
          </w:p>
        </w:tc>
        <w:tc>
          <w:tcPr>
            <w:tcW w:w="1659" w:type="dxa"/>
          </w:tcPr>
          <w:p w:rsidR="00666C38" w:rsidRPr="004B0389" w:rsidRDefault="004B0389" w:rsidP="007D4918">
            <w:pPr>
              <w:keepNext/>
              <w:keepLines/>
              <w:spacing w:before="40" w:after="40"/>
              <w:jc w:val="right"/>
              <w:rPr>
                <w:rFonts w:ascii="Batang" w:eastAsia="Batang"/>
                <w:szCs w:val="24"/>
              </w:rPr>
            </w:pPr>
            <w:r w:rsidRPr="000E37C0">
              <w:t>(</w:t>
            </w:r>
            <w:proofErr w:type="spellStart"/>
            <w:r w:rsidRPr="000E37C0">
              <w:t>dBW</w:t>
            </w:r>
            <w:proofErr w:type="spellEnd"/>
            <w:r w:rsidRPr="000E37C0">
              <w:t>/m</w:t>
            </w:r>
            <w:r w:rsidRPr="000E37C0">
              <w:rPr>
                <w:vertAlign w:val="superscript"/>
              </w:rPr>
              <w:t>2 </w:t>
            </w:r>
            <w:r w:rsidRPr="000E37C0">
              <w:t>∙ Hz)</w:t>
            </w:r>
          </w:p>
        </w:tc>
      </w:tr>
      <w:tr w:rsidR="00666C38" w:rsidRPr="00A23459" w:rsidTr="00666C38">
        <w:trPr>
          <w:jc w:val="center"/>
        </w:trPr>
        <w:tc>
          <w:tcPr>
            <w:tcW w:w="646" w:type="dxa"/>
          </w:tcPr>
          <w:p w:rsidR="00666C38" w:rsidRPr="004B0389" w:rsidRDefault="00666C38" w:rsidP="007D4918">
            <w:pPr>
              <w:keepNext/>
              <w:keepLines/>
              <w:spacing w:before="40" w:after="40"/>
              <w:jc w:val="right"/>
              <w:rPr>
                <w:szCs w:val="24"/>
              </w:rPr>
            </w:pPr>
            <w:r w:rsidRPr="004B0389">
              <w:rPr>
                <w:szCs w:val="24"/>
              </w:rPr>
              <w:t>3°</w:t>
            </w:r>
          </w:p>
        </w:tc>
        <w:tc>
          <w:tcPr>
            <w:tcW w:w="425" w:type="dxa"/>
          </w:tcPr>
          <w:p w:rsidR="00666C38" w:rsidRPr="004B0389" w:rsidRDefault="00666C38" w:rsidP="007D4918">
            <w:pPr>
              <w:keepNext/>
              <w:keepLines/>
              <w:spacing w:before="40" w:after="40"/>
              <w:jc w:val="right"/>
              <w:rPr>
                <w:szCs w:val="24"/>
              </w:rPr>
            </w:pPr>
            <w:r w:rsidRPr="004B0389">
              <w:rPr>
                <w:szCs w:val="24"/>
              </w:rPr>
              <w:t>&lt;</w:t>
            </w:r>
          </w:p>
        </w:tc>
        <w:tc>
          <w:tcPr>
            <w:tcW w:w="425" w:type="dxa"/>
          </w:tcPr>
          <w:p w:rsidR="00666C38" w:rsidRPr="004B0389" w:rsidRDefault="00666C38" w:rsidP="007D4918">
            <w:pPr>
              <w:keepNext/>
              <w:keepLines/>
              <w:spacing w:before="40" w:after="40"/>
              <w:jc w:val="right"/>
              <w:rPr>
                <w:szCs w:val="24"/>
              </w:rPr>
            </w:pPr>
            <w:r w:rsidRPr="004B0389">
              <w:rPr>
                <w:szCs w:val="24"/>
              </w:rPr>
              <w:t>θ</w:t>
            </w:r>
          </w:p>
        </w:tc>
        <w:tc>
          <w:tcPr>
            <w:tcW w:w="425" w:type="dxa"/>
          </w:tcPr>
          <w:p w:rsidR="00666C38" w:rsidRPr="004B0389" w:rsidRDefault="00666C38" w:rsidP="007D4918">
            <w:pPr>
              <w:keepNext/>
              <w:keepLines/>
              <w:spacing w:before="40" w:after="40"/>
              <w:jc w:val="right"/>
              <w:rPr>
                <w:szCs w:val="24"/>
              </w:rPr>
            </w:pPr>
            <w:r w:rsidRPr="004B0389">
              <w:rPr>
                <w:szCs w:val="24"/>
              </w:rPr>
              <w:t>≤</w:t>
            </w:r>
          </w:p>
        </w:tc>
        <w:tc>
          <w:tcPr>
            <w:tcW w:w="851" w:type="dxa"/>
          </w:tcPr>
          <w:p w:rsidR="00666C38" w:rsidRPr="004B0389" w:rsidRDefault="00666C38" w:rsidP="007D4918">
            <w:pPr>
              <w:keepNext/>
              <w:keepLines/>
              <w:spacing w:before="40" w:after="40"/>
              <w:jc w:val="right"/>
              <w:rPr>
                <w:szCs w:val="24"/>
              </w:rPr>
            </w:pPr>
            <w:r w:rsidRPr="004B0389">
              <w:rPr>
                <w:szCs w:val="24"/>
              </w:rPr>
              <w:t>5,5°</w:t>
            </w:r>
          </w:p>
        </w:tc>
        <w:tc>
          <w:tcPr>
            <w:tcW w:w="1106" w:type="dxa"/>
          </w:tcPr>
          <w:p w:rsidR="00666C38" w:rsidRPr="004B0389" w:rsidRDefault="00666C38" w:rsidP="007D4918">
            <w:pPr>
              <w:keepNext/>
              <w:keepLines/>
              <w:spacing w:before="40" w:after="40"/>
              <w:rPr>
                <w:szCs w:val="24"/>
              </w:rPr>
            </w:pPr>
          </w:p>
        </w:tc>
        <w:tc>
          <w:tcPr>
            <w:tcW w:w="3294" w:type="dxa"/>
          </w:tcPr>
          <w:p w:rsidR="00666C38" w:rsidRPr="004B0389" w:rsidRDefault="00666C38" w:rsidP="007D4918">
            <w:pPr>
              <w:keepNext/>
              <w:keepLines/>
              <w:spacing w:before="40" w:after="40"/>
              <w:jc w:val="center"/>
              <w:rPr>
                <w:szCs w:val="24"/>
                <w:vertAlign w:val="superscript"/>
              </w:rPr>
            </w:pPr>
            <w:r w:rsidRPr="004B0389">
              <w:rPr>
                <w:szCs w:val="24"/>
              </w:rPr>
              <w:t>−219,8 + 0,75∙θ</w:t>
            </w:r>
            <w:r w:rsidRPr="004B0389">
              <w:rPr>
                <w:szCs w:val="24"/>
                <w:vertAlign w:val="superscript"/>
              </w:rPr>
              <w:t>2</w:t>
            </w:r>
          </w:p>
        </w:tc>
        <w:tc>
          <w:tcPr>
            <w:tcW w:w="1659" w:type="dxa"/>
          </w:tcPr>
          <w:p w:rsidR="00666C38" w:rsidRPr="004B0389" w:rsidRDefault="004B0389" w:rsidP="007D4918">
            <w:pPr>
              <w:keepNext/>
              <w:keepLines/>
              <w:spacing w:before="40" w:after="40"/>
              <w:jc w:val="right"/>
              <w:rPr>
                <w:rFonts w:ascii="Batang" w:eastAsia="Batang"/>
                <w:szCs w:val="24"/>
              </w:rPr>
            </w:pPr>
            <w:r w:rsidRPr="000E37C0">
              <w:t>(</w:t>
            </w:r>
            <w:proofErr w:type="spellStart"/>
            <w:r w:rsidRPr="000E37C0">
              <w:t>dBW</w:t>
            </w:r>
            <w:proofErr w:type="spellEnd"/>
            <w:r w:rsidRPr="000E37C0">
              <w:t>/m</w:t>
            </w:r>
            <w:r w:rsidRPr="000E37C0">
              <w:rPr>
                <w:vertAlign w:val="superscript"/>
              </w:rPr>
              <w:t>2 </w:t>
            </w:r>
            <w:r w:rsidRPr="000E37C0">
              <w:t>∙ Hz)</w:t>
            </w:r>
          </w:p>
        </w:tc>
      </w:tr>
      <w:tr w:rsidR="00666C38" w:rsidRPr="00A23459" w:rsidTr="00666C38">
        <w:trPr>
          <w:jc w:val="center"/>
        </w:trPr>
        <w:tc>
          <w:tcPr>
            <w:tcW w:w="646" w:type="dxa"/>
          </w:tcPr>
          <w:p w:rsidR="00666C38" w:rsidRPr="004B0389" w:rsidRDefault="00666C38" w:rsidP="007D4918">
            <w:pPr>
              <w:keepNext/>
              <w:keepLines/>
              <w:spacing w:before="40" w:after="40"/>
              <w:jc w:val="right"/>
              <w:rPr>
                <w:szCs w:val="24"/>
              </w:rPr>
            </w:pPr>
            <w:r w:rsidRPr="004B0389">
              <w:rPr>
                <w:szCs w:val="24"/>
              </w:rPr>
              <w:t>5,5°</w:t>
            </w:r>
          </w:p>
        </w:tc>
        <w:tc>
          <w:tcPr>
            <w:tcW w:w="425" w:type="dxa"/>
          </w:tcPr>
          <w:p w:rsidR="00666C38" w:rsidRPr="004B0389" w:rsidRDefault="00666C38" w:rsidP="007D4918">
            <w:pPr>
              <w:keepNext/>
              <w:keepLines/>
              <w:spacing w:before="40" w:after="40"/>
              <w:jc w:val="right"/>
              <w:rPr>
                <w:szCs w:val="24"/>
              </w:rPr>
            </w:pPr>
            <w:r w:rsidRPr="004B0389">
              <w:rPr>
                <w:szCs w:val="24"/>
              </w:rPr>
              <w:t>&lt;</w:t>
            </w:r>
          </w:p>
        </w:tc>
        <w:tc>
          <w:tcPr>
            <w:tcW w:w="425" w:type="dxa"/>
          </w:tcPr>
          <w:p w:rsidR="00666C38" w:rsidRPr="004B0389" w:rsidRDefault="00666C38" w:rsidP="007D4918">
            <w:pPr>
              <w:keepNext/>
              <w:keepLines/>
              <w:spacing w:before="40" w:after="40"/>
              <w:jc w:val="right"/>
              <w:rPr>
                <w:szCs w:val="24"/>
              </w:rPr>
            </w:pPr>
            <w:r w:rsidRPr="004B0389">
              <w:rPr>
                <w:szCs w:val="24"/>
              </w:rPr>
              <w:t>θ</w:t>
            </w:r>
          </w:p>
        </w:tc>
        <w:tc>
          <w:tcPr>
            <w:tcW w:w="425" w:type="dxa"/>
          </w:tcPr>
          <w:p w:rsidR="00666C38" w:rsidRPr="004B0389" w:rsidRDefault="00666C38" w:rsidP="007D4918">
            <w:pPr>
              <w:keepNext/>
              <w:keepLines/>
              <w:spacing w:before="40" w:after="40"/>
              <w:jc w:val="right"/>
              <w:rPr>
                <w:szCs w:val="24"/>
              </w:rPr>
            </w:pPr>
            <w:r w:rsidRPr="004B0389">
              <w:rPr>
                <w:szCs w:val="24"/>
              </w:rPr>
              <w:t>≤</w:t>
            </w:r>
          </w:p>
        </w:tc>
        <w:tc>
          <w:tcPr>
            <w:tcW w:w="851" w:type="dxa"/>
          </w:tcPr>
          <w:p w:rsidR="00666C38" w:rsidRPr="004B0389" w:rsidRDefault="00666C38" w:rsidP="007D4918">
            <w:pPr>
              <w:keepNext/>
              <w:keepLines/>
              <w:spacing w:before="40" w:after="40"/>
              <w:jc w:val="right"/>
              <w:rPr>
                <w:szCs w:val="24"/>
              </w:rPr>
            </w:pPr>
            <w:r w:rsidRPr="004B0389">
              <w:rPr>
                <w:szCs w:val="24"/>
              </w:rPr>
              <w:t>20,9°</w:t>
            </w:r>
          </w:p>
        </w:tc>
        <w:tc>
          <w:tcPr>
            <w:tcW w:w="1106" w:type="dxa"/>
          </w:tcPr>
          <w:p w:rsidR="00666C38" w:rsidRPr="004B0389" w:rsidRDefault="00666C38" w:rsidP="007D4918">
            <w:pPr>
              <w:spacing w:before="40" w:after="40"/>
              <w:rPr>
                <w:szCs w:val="24"/>
              </w:rPr>
            </w:pPr>
          </w:p>
        </w:tc>
        <w:tc>
          <w:tcPr>
            <w:tcW w:w="3294" w:type="dxa"/>
          </w:tcPr>
          <w:p w:rsidR="00666C38" w:rsidRPr="004B0389" w:rsidRDefault="00666C38" w:rsidP="007D4918">
            <w:pPr>
              <w:keepNext/>
              <w:keepLines/>
              <w:spacing w:before="40" w:after="40"/>
              <w:jc w:val="center"/>
              <w:rPr>
                <w:szCs w:val="24"/>
              </w:rPr>
            </w:pPr>
            <w:r w:rsidRPr="004B0389">
              <w:rPr>
                <w:szCs w:val="24"/>
              </w:rPr>
              <w:t>−196,8 + 25log(θ/5,6)</w:t>
            </w:r>
          </w:p>
        </w:tc>
        <w:tc>
          <w:tcPr>
            <w:tcW w:w="1659" w:type="dxa"/>
          </w:tcPr>
          <w:p w:rsidR="00666C38" w:rsidRPr="004B0389" w:rsidRDefault="004B0389" w:rsidP="007D4918">
            <w:pPr>
              <w:keepNext/>
              <w:keepLines/>
              <w:spacing w:before="40" w:after="40"/>
              <w:jc w:val="right"/>
              <w:rPr>
                <w:rFonts w:ascii="Batang" w:eastAsia="Batang"/>
                <w:szCs w:val="24"/>
              </w:rPr>
            </w:pPr>
            <w:r w:rsidRPr="000E37C0">
              <w:t>(</w:t>
            </w:r>
            <w:proofErr w:type="spellStart"/>
            <w:r w:rsidRPr="000E37C0">
              <w:t>dBW</w:t>
            </w:r>
            <w:proofErr w:type="spellEnd"/>
            <w:r w:rsidRPr="000E37C0">
              <w:t>/m</w:t>
            </w:r>
            <w:r w:rsidRPr="000E37C0">
              <w:rPr>
                <w:vertAlign w:val="superscript"/>
              </w:rPr>
              <w:t>2 </w:t>
            </w:r>
            <w:r w:rsidRPr="000E37C0">
              <w:t>∙ Hz)</w:t>
            </w:r>
          </w:p>
        </w:tc>
      </w:tr>
      <w:tr w:rsidR="00666C38" w:rsidRPr="00A23459" w:rsidTr="00666C38">
        <w:trPr>
          <w:jc w:val="center"/>
        </w:trPr>
        <w:tc>
          <w:tcPr>
            <w:tcW w:w="646" w:type="dxa"/>
          </w:tcPr>
          <w:p w:rsidR="00666C38" w:rsidRPr="004B0389" w:rsidRDefault="00666C38" w:rsidP="007D4918">
            <w:pPr>
              <w:keepNext/>
              <w:keepLines/>
              <w:spacing w:before="40" w:after="40"/>
              <w:jc w:val="right"/>
              <w:rPr>
                <w:szCs w:val="24"/>
              </w:rPr>
            </w:pPr>
            <w:r w:rsidRPr="004B0389">
              <w:rPr>
                <w:szCs w:val="24"/>
              </w:rPr>
              <w:t>20,9°</w:t>
            </w:r>
          </w:p>
        </w:tc>
        <w:tc>
          <w:tcPr>
            <w:tcW w:w="425" w:type="dxa"/>
          </w:tcPr>
          <w:p w:rsidR="00666C38" w:rsidRPr="004B0389" w:rsidRDefault="00666C38" w:rsidP="007D4918">
            <w:pPr>
              <w:keepNext/>
              <w:keepLines/>
              <w:spacing w:before="40" w:after="40"/>
              <w:jc w:val="right"/>
              <w:rPr>
                <w:szCs w:val="24"/>
              </w:rPr>
            </w:pPr>
            <w:r w:rsidRPr="004B0389">
              <w:rPr>
                <w:szCs w:val="24"/>
              </w:rPr>
              <w:t>&lt;</w:t>
            </w:r>
          </w:p>
        </w:tc>
        <w:tc>
          <w:tcPr>
            <w:tcW w:w="425" w:type="dxa"/>
          </w:tcPr>
          <w:p w:rsidR="00666C38" w:rsidRPr="004B0389" w:rsidRDefault="00666C38" w:rsidP="007D4918">
            <w:pPr>
              <w:keepNext/>
              <w:keepLines/>
              <w:spacing w:before="40" w:after="40"/>
              <w:jc w:val="right"/>
              <w:rPr>
                <w:szCs w:val="24"/>
              </w:rPr>
            </w:pPr>
            <w:r w:rsidRPr="004B0389">
              <w:rPr>
                <w:szCs w:val="24"/>
              </w:rPr>
              <w:t>θ</w:t>
            </w:r>
          </w:p>
        </w:tc>
        <w:tc>
          <w:tcPr>
            <w:tcW w:w="425" w:type="dxa"/>
          </w:tcPr>
          <w:p w:rsidR="00666C38" w:rsidRPr="004B0389" w:rsidRDefault="00666C38" w:rsidP="007D4918">
            <w:pPr>
              <w:spacing w:before="40" w:after="40"/>
              <w:rPr>
                <w:szCs w:val="24"/>
              </w:rPr>
            </w:pPr>
          </w:p>
        </w:tc>
        <w:tc>
          <w:tcPr>
            <w:tcW w:w="851" w:type="dxa"/>
          </w:tcPr>
          <w:p w:rsidR="00666C38" w:rsidRPr="004B0389" w:rsidRDefault="00666C38" w:rsidP="007D4918">
            <w:pPr>
              <w:spacing w:before="40" w:after="40"/>
              <w:rPr>
                <w:szCs w:val="24"/>
              </w:rPr>
            </w:pPr>
          </w:p>
        </w:tc>
        <w:tc>
          <w:tcPr>
            <w:tcW w:w="1106" w:type="dxa"/>
          </w:tcPr>
          <w:p w:rsidR="00666C38" w:rsidRPr="004B0389" w:rsidRDefault="00666C38" w:rsidP="007D4918">
            <w:pPr>
              <w:spacing w:before="40" w:after="40"/>
              <w:rPr>
                <w:szCs w:val="24"/>
              </w:rPr>
            </w:pPr>
          </w:p>
        </w:tc>
        <w:tc>
          <w:tcPr>
            <w:tcW w:w="3294" w:type="dxa"/>
          </w:tcPr>
          <w:p w:rsidR="00666C38" w:rsidRPr="004B0389" w:rsidRDefault="00666C38" w:rsidP="007D4918">
            <w:pPr>
              <w:keepNext/>
              <w:keepLines/>
              <w:spacing w:before="40" w:after="40"/>
              <w:jc w:val="center"/>
              <w:rPr>
                <w:szCs w:val="24"/>
              </w:rPr>
            </w:pPr>
            <w:r w:rsidRPr="004B0389">
              <w:rPr>
                <w:szCs w:val="24"/>
              </w:rPr>
              <w:t>−182,6</w:t>
            </w:r>
          </w:p>
        </w:tc>
        <w:tc>
          <w:tcPr>
            <w:tcW w:w="1659" w:type="dxa"/>
          </w:tcPr>
          <w:p w:rsidR="00666C38" w:rsidRPr="004B0389" w:rsidRDefault="004B0389" w:rsidP="007D4918">
            <w:pPr>
              <w:keepNext/>
              <w:keepLines/>
              <w:spacing w:before="40" w:after="40"/>
              <w:jc w:val="right"/>
              <w:rPr>
                <w:rFonts w:ascii="Batang" w:eastAsia="Batang"/>
                <w:szCs w:val="24"/>
              </w:rPr>
            </w:pPr>
            <w:r w:rsidRPr="000E37C0">
              <w:t>(</w:t>
            </w:r>
            <w:proofErr w:type="spellStart"/>
            <w:r w:rsidRPr="000E37C0">
              <w:t>dBW</w:t>
            </w:r>
            <w:proofErr w:type="spellEnd"/>
            <w:r w:rsidRPr="000E37C0">
              <w:t>/m</w:t>
            </w:r>
            <w:r w:rsidRPr="000E37C0">
              <w:rPr>
                <w:vertAlign w:val="superscript"/>
              </w:rPr>
              <w:t>2 </w:t>
            </w:r>
            <w:r w:rsidRPr="000E37C0">
              <w:t>∙ Hz)</w:t>
            </w:r>
          </w:p>
        </w:tc>
      </w:tr>
    </w:tbl>
    <w:p w:rsidR="00666C38" w:rsidRPr="00A23459" w:rsidRDefault="00666C38" w:rsidP="002F29DE">
      <w:pPr>
        <w:rPr>
          <w:lang w:val="fr-CH"/>
        </w:rPr>
      </w:pPr>
      <w:r w:rsidRPr="00A23459">
        <w:rPr>
          <w:lang w:val="fr-CH"/>
        </w:rPr>
        <w:t xml:space="preserve">où </w:t>
      </w:r>
      <w:r w:rsidRPr="00A23459">
        <w:sym w:font="Symbol" w:char="F071"/>
      </w:r>
      <w:r w:rsidRPr="00A23459">
        <w:rPr>
          <w:lang w:val="fr-CH"/>
        </w:rPr>
        <w:t xml:space="preserve"> est l'espacement </w:t>
      </w:r>
      <w:r w:rsidR="002F29DE">
        <w:rPr>
          <w:lang w:val="fr-CH"/>
        </w:rPr>
        <w:t xml:space="preserve">orbital </w:t>
      </w:r>
      <w:r w:rsidRPr="00A23459">
        <w:rPr>
          <w:lang w:val="fr-CH"/>
        </w:rPr>
        <w:t xml:space="preserve">géocentrique nominal minimal, en degrés, entre les stations spatiales utile et </w:t>
      </w:r>
      <w:proofErr w:type="spellStart"/>
      <w:r w:rsidRPr="00A23459">
        <w:rPr>
          <w:lang w:val="fr-CH"/>
        </w:rPr>
        <w:t>brouilleuse</w:t>
      </w:r>
      <w:proofErr w:type="spellEnd"/>
      <w:r w:rsidRPr="00A23459">
        <w:rPr>
          <w:lang w:val="fr-CH"/>
        </w:rPr>
        <w:t>, compte tenu des précisions respectives de maintien en position est</w:t>
      </w:r>
      <w:r w:rsidRPr="00A23459">
        <w:rPr>
          <w:lang w:val="fr-CH"/>
        </w:rPr>
        <w:noBreakHyphen/>
        <w:t>ouest;</w:t>
      </w:r>
    </w:p>
    <w:p w:rsidR="00666C38" w:rsidRPr="00A23459" w:rsidRDefault="00666C38" w:rsidP="00420D45">
      <w:pPr>
        <w:rPr>
          <w:lang w:val="fr-CH"/>
        </w:rPr>
      </w:pPr>
      <w:r w:rsidRPr="00A23459">
        <w:rPr>
          <w:lang w:val="fr-CH"/>
        </w:rPr>
        <w:t>2</w:t>
      </w:r>
      <w:r w:rsidRPr="00A23459">
        <w:rPr>
          <w:lang w:val="fr-CH"/>
        </w:rPr>
        <w:tab/>
        <w:t>que, dans les bandes de fréquences 5 725-5 850 MHz</w:t>
      </w:r>
      <w:r>
        <w:rPr>
          <w:lang w:val="fr-CH"/>
        </w:rPr>
        <w:t xml:space="preserve"> (Région 1), 5 850-6 725 MHz et </w:t>
      </w:r>
      <w:r w:rsidRPr="00A23459">
        <w:rPr>
          <w:lang w:val="fr-CH"/>
        </w:rPr>
        <w:t>7 025-7 075 MHz (Terre vers espace), les assignations à une station terrienne du SFS vis-à-vis d'autres réseaux du SFS ne risquent pas de causer de brouillages préjudiciables si la puissance surfacique produite à l'emplacement</w:t>
      </w:r>
      <w:r w:rsidR="00420D45" w:rsidRPr="00420D45">
        <w:rPr>
          <w:lang w:val="fr-CH"/>
        </w:rPr>
        <w:t xml:space="preserve"> </w:t>
      </w:r>
      <w:r w:rsidR="00420D45">
        <w:rPr>
          <w:lang w:val="fr-CH"/>
        </w:rPr>
        <w:t>de l'autre réseau du </w:t>
      </w:r>
      <w:r w:rsidR="00420D45" w:rsidRPr="00A23459">
        <w:rPr>
          <w:lang w:val="fr-CH"/>
        </w:rPr>
        <w:t>SFS</w:t>
      </w:r>
      <w:r w:rsidRPr="00A23459">
        <w:rPr>
          <w:lang w:val="fr-CH"/>
        </w:rPr>
        <w:t xml:space="preserve"> sur l'orbite des satellites géosta</w:t>
      </w:r>
      <w:r>
        <w:rPr>
          <w:lang w:val="fr-CH"/>
        </w:rPr>
        <w:t>tionnaires</w:t>
      </w:r>
      <w:r w:rsidRPr="00A23459">
        <w:rPr>
          <w:lang w:val="fr-CH"/>
        </w:rPr>
        <w:t xml:space="preserve">, dans l'hypothèse de conditions de propagation en espace libre, ne dépasse pas </w:t>
      </w:r>
      <w:r w:rsidR="002F29DE" w:rsidRPr="002F29DE">
        <w:rPr>
          <w:rFonts w:ascii="Symbol" w:hAnsi="Symbol"/>
          <w:lang w:val="fr-CH"/>
        </w:rPr>
        <w:t></w:t>
      </w:r>
      <w:r w:rsidRPr="00A23459">
        <w:rPr>
          <w:lang w:val="fr-CH"/>
        </w:rPr>
        <w:t>204,0 </w:t>
      </w:r>
      <w:proofErr w:type="spellStart"/>
      <w:r w:rsidRPr="00A23459">
        <w:rPr>
          <w:lang w:val="fr-CH"/>
        </w:rPr>
        <w:t>dBW</w:t>
      </w:r>
      <w:proofErr w:type="spellEnd"/>
      <w:r w:rsidRPr="00A23459">
        <w:rPr>
          <w:lang w:val="fr-CH"/>
        </w:rPr>
        <w:t>/m</w:t>
      </w:r>
      <w:r w:rsidRPr="00A23459">
        <w:rPr>
          <w:vertAlign w:val="superscript"/>
          <w:lang w:val="fr-CH"/>
        </w:rPr>
        <w:t>2</w:t>
      </w:r>
      <w:r w:rsidRPr="00A23459">
        <w:rPr>
          <w:lang w:val="fr-CH"/>
        </w:rPr>
        <w:t>∙Hz, compte tenu des précisions respectives de maintien en position est-ouest;</w:t>
      </w:r>
      <w:r w:rsidR="00420D45">
        <w:rPr>
          <w:lang w:val="fr-CH"/>
        </w:rPr>
        <w:t xml:space="preserve"> </w:t>
      </w:r>
    </w:p>
    <w:p w:rsidR="00666C38" w:rsidRPr="00A23459" w:rsidRDefault="00666C38" w:rsidP="00420D45">
      <w:pPr>
        <w:spacing w:after="120"/>
        <w:rPr>
          <w:lang w:val="fr-CH"/>
        </w:rPr>
      </w:pPr>
      <w:r w:rsidRPr="00A23459">
        <w:rPr>
          <w:lang w:val="fr-CH"/>
        </w:rPr>
        <w:t>3</w:t>
      </w:r>
      <w:r w:rsidRPr="00A23459">
        <w:rPr>
          <w:lang w:val="fr-CH"/>
        </w:rPr>
        <w:tab/>
        <w:t>que, dans les bandes de fréquences 10,95-11,2 GHz, 11,45-11,7 GHz, 11,7-12,2 GHz (Région 2), 12,2</w:t>
      </w:r>
      <w:r w:rsidRPr="00A23459">
        <w:rPr>
          <w:lang w:val="fr-CH"/>
        </w:rPr>
        <w:noBreakHyphen/>
        <w:t xml:space="preserve">12,5 GHz (Région 3), 12,5-12,7 GHz (Régions 1 et 3) et 12,7-12,75 GHz (espace vers Terre), les assignations à une station spatiale du SFS ou du service de radiodiffusion par satellite (SRS) </w:t>
      </w:r>
      <w:r w:rsidR="00420D45">
        <w:rPr>
          <w:lang w:val="fr-CH"/>
        </w:rPr>
        <w:t>vis</w:t>
      </w:r>
      <w:r w:rsidR="00420D45">
        <w:rPr>
          <w:lang w:val="fr-CH"/>
        </w:rPr>
        <w:noBreakHyphen/>
        <w:t>à</w:t>
      </w:r>
      <w:r w:rsidR="00420D45">
        <w:rPr>
          <w:lang w:val="fr-CH"/>
        </w:rPr>
        <w:noBreakHyphen/>
        <w:t xml:space="preserve">vis d'autres réseaux du SFS ou du SRS </w:t>
      </w:r>
      <w:r w:rsidRPr="00A23459">
        <w:rPr>
          <w:lang w:val="fr-CH"/>
        </w:rPr>
        <w:t>ne risquent pas de causer de brouillages préjudiciables si la puissance surfacique produite dans l'hypothèse de conditions de propagation en espace libr</w:t>
      </w:r>
      <w:r>
        <w:rPr>
          <w:lang w:val="fr-CH"/>
        </w:rPr>
        <w:t>e ne dépasse pas les valeurs de </w:t>
      </w:r>
      <w:r w:rsidRPr="00A23459">
        <w:rPr>
          <w:lang w:val="fr-CH"/>
        </w:rPr>
        <w:t>seuil indiquées ci-dessous, en tout point de la zone de service de l</w:t>
      </w:r>
      <w:r>
        <w:rPr>
          <w:lang w:val="fr-CH"/>
        </w:rPr>
        <w:t>'assignation susceptible d'être </w:t>
      </w:r>
      <w:r w:rsidRPr="00A23459">
        <w:rPr>
          <w:lang w:val="fr-CH"/>
        </w:rPr>
        <w:t>affectée:</w:t>
      </w:r>
    </w:p>
    <w:tbl>
      <w:tblPr>
        <w:tblW w:w="8831" w:type="dxa"/>
        <w:jc w:val="center"/>
        <w:tblLook w:val="00A0" w:firstRow="1" w:lastRow="0" w:firstColumn="1" w:lastColumn="0" w:noHBand="0" w:noVBand="0"/>
      </w:tblPr>
      <w:tblGrid>
        <w:gridCol w:w="732"/>
        <w:gridCol w:w="422"/>
        <w:gridCol w:w="422"/>
        <w:gridCol w:w="423"/>
        <w:gridCol w:w="848"/>
        <w:gridCol w:w="1081"/>
        <w:gridCol w:w="3244"/>
        <w:gridCol w:w="1659"/>
      </w:tblGrid>
      <w:tr w:rsidR="00666C38" w:rsidRPr="00A23459" w:rsidTr="00666C38">
        <w:trPr>
          <w:jc w:val="center"/>
        </w:trPr>
        <w:tc>
          <w:tcPr>
            <w:tcW w:w="646" w:type="dxa"/>
          </w:tcPr>
          <w:p w:rsidR="00666C38" w:rsidRPr="004B0389" w:rsidRDefault="00666C38" w:rsidP="007D4918">
            <w:pPr>
              <w:keepNext/>
              <w:keepLines/>
              <w:spacing w:before="40" w:after="40"/>
              <w:jc w:val="right"/>
              <w:rPr>
                <w:szCs w:val="24"/>
                <w:lang w:val="fr-CH"/>
              </w:rPr>
            </w:pPr>
          </w:p>
        </w:tc>
        <w:tc>
          <w:tcPr>
            <w:tcW w:w="425" w:type="dxa"/>
          </w:tcPr>
          <w:p w:rsidR="00666C38" w:rsidRPr="004B0389" w:rsidRDefault="00666C38" w:rsidP="007D4918">
            <w:pPr>
              <w:keepNext/>
              <w:keepLines/>
              <w:spacing w:before="40" w:after="40"/>
              <w:jc w:val="right"/>
              <w:rPr>
                <w:szCs w:val="24"/>
                <w:lang w:val="fr-CH"/>
              </w:rPr>
            </w:pPr>
          </w:p>
        </w:tc>
        <w:tc>
          <w:tcPr>
            <w:tcW w:w="425" w:type="dxa"/>
          </w:tcPr>
          <w:p w:rsidR="00666C38" w:rsidRPr="004B0389" w:rsidRDefault="00666C38" w:rsidP="007D4918">
            <w:pPr>
              <w:keepNext/>
              <w:keepLines/>
              <w:spacing w:before="40" w:after="40"/>
              <w:jc w:val="right"/>
              <w:rPr>
                <w:szCs w:val="24"/>
              </w:rPr>
            </w:pPr>
            <w:r w:rsidRPr="004B0389">
              <w:rPr>
                <w:szCs w:val="24"/>
              </w:rPr>
              <w:t>θ</w:t>
            </w:r>
          </w:p>
        </w:tc>
        <w:tc>
          <w:tcPr>
            <w:tcW w:w="425" w:type="dxa"/>
          </w:tcPr>
          <w:p w:rsidR="00666C38" w:rsidRPr="004B0389" w:rsidRDefault="00666C38" w:rsidP="007D4918">
            <w:pPr>
              <w:spacing w:before="40" w:after="40"/>
              <w:rPr>
                <w:szCs w:val="24"/>
              </w:rPr>
            </w:pPr>
            <w:r w:rsidRPr="004B0389">
              <w:rPr>
                <w:szCs w:val="24"/>
              </w:rPr>
              <w:t>≤</w:t>
            </w:r>
          </w:p>
        </w:tc>
        <w:tc>
          <w:tcPr>
            <w:tcW w:w="851" w:type="dxa"/>
          </w:tcPr>
          <w:p w:rsidR="00666C38" w:rsidRPr="004B0389" w:rsidRDefault="00666C38" w:rsidP="007D4918">
            <w:pPr>
              <w:spacing w:before="40" w:after="40"/>
              <w:rPr>
                <w:szCs w:val="24"/>
              </w:rPr>
            </w:pPr>
            <w:r w:rsidRPr="004B0389">
              <w:rPr>
                <w:szCs w:val="24"/>
              </w:rPr>
              <w:t>0,05°</w:t>
            </w:r>
          </w:p>
        </w:tc>
        <w:tc>
          <w:tcPr>
            <w:tcW w:w="1106" w:type="dxa"/>
          </w:tcPr>
          <w:p w:rsidR="00666C38" w:rsidRPr="004B0389" w:rsidRDefault="00666C38" w:rsidP="007D4918">
            <w:pPr>
              <w:spacing w:before="40" w:after="40"/>
              <w:rPr>
                <w:szCs w:val="24"/>
              </w:rPr>
            </w:pPr>
          </w:p>
        </w:tc>
        <w:tc>
          <w:tcPr>
            <w:tcW w:w="3294" w:type="dxa"/>
          </w:tcPr>
          <w:p w:rsidR="00666C38" w:rsidRPr="004B0389" w:rsidRDefault="00666C38" w:rsidP="007D4918">
            <w:pPr>
              <w:keepNext/>
              <w:keepLines/>
              <w:spacing w:before="40" w:after="40"/>
              <w:jc w:val="center"/>
              <w:rPr>
                <w:szCs w:val="24"/>
              </w:rPr>
            </w:pPr>
            <w:r w:rsidRPr="004B0389">
              <w:rPr>
                <w:szCs w:val="24"/>
              </w:rPr>
              <w:t>−238,0</w:t>
            </w:r>
          </w:p>
        </w:tc>
        <w:tc>
          <w:tcPr>
            <w:tcW w:w="1659" w:type="dxa"/>
          </w:tcPr>
          <w:p w:rsidR="00666C38" w:rsidRPr="004B0389" w:rsidRDefault="004B0389" w:rsidP="007D4918">
            <w:pPr>
              <w:keepNext/>
              <w:keepLines/>
              <w:spacing w:before="40" w:after="40"/>
              <w:jc w:val="right"/>
              <w:rPr>
                <w:szCs w:val="24"/>
              </w:rPr>
            </w:pPr>
            <w:r w:rsidRPr="000E37C0">
              <w:t>(</w:t>
            </w:r>
            <w:proofErr w:type="spellStart"/>
            <w:r w:rsidRPr="000E37C0">
              <w:t>dBW</w:t>
            </w:r>
            <w:proofErr w:type="spellEnd"/>
            <w:r w:rsidRPr="000E37C0">
              <w:t>/m</w:t>
            </w:r>
            <w:r w:rsidRPr="000E37C0">
              <w:rPr>
                <w:vertAlign w:val="superscript"/>
              </w:rPr>
              <w:t>2 </w:t>
            </w:r>
            <w:r w:rsidRPr="000E37C0">
              <w:t>∙ Hz)</w:t>
            </w:r>
          </w:p>
        </w:tc>
      </w:tr>
      <w:tr w:rsidR="00666C38" w:rsidRPr="00A23459" w:rsidTr="00666C38">
        <w:trPr>
          <w:jc w:val="center"/>
        </w:trPr>
        <w:tc>
          <w:tcPr>
            <w:tcW w:w="646" w:type="dxa"/>
          </w:tcPr>
          <w:p w:rsidR="00666C38" w:rsidRPr="004B0389" w:rsidRDefault="00666C38" w:rsidP="007D4918">
            <w:pPr>
              <w:keepNext/>
              <w:keepLines/>
              <w:spacing w:before="40" w:after="40"/>
              <w:jc w:val="right"/>
              <w:rPr>
                <w:szCs w:val="24"/>
              </w:rPr>
            </w:pPr>
            <w:r w:rsidRPr="004B0389">
              <w:rPr>
                <w:szCs w:val="24"/>
              </w:rPr>
              <w:t>0,05°</w:t>
            </w:r>
          </w:p>
        </w:tc>
        <w:tc>
          <w:tcPr>
            <w:tcW w:w="425" w:type="dxa"/>
          </w:tcPr>
          <w:p w:rsidR="00666C38" w:rsidRPr="004B0389" w:rsidRDefault="00666C38" w:rsidP="007D4918">
            <w:pPr>
              <w:keepNext/>
              <w:keepLines/>
              <w:spacing w:before="40" w:after="40"/>
              <w:jc w:val="right"/>
              <w:rPr>
                <w:szCs w:val="24"/>
              </w:rPr>
            </w:pPr>
            <w:r w:rsidRPr="004B0389">
              <w:rPr>
                <w:szCs w:val="24"/>
              </w:rPr>
              <w:t>&lt;</w:t>
            </w:r>
          </w:p>
        </w:tc>
        <w:tc>
          <w:tcPr>
            <w:tcW w:w="425" w:type="dxa"/>
          </w:tcPr>
          <w:p w:rsidR="00666C38" w:rsidRPr="004B0389" w:rsidRDefault="00666C38" w:rsidP="007D4918">
            <w:pPr>
              <w:keepNext/>
              <w:keepLines/>
              <w:spacing w:before="40" w:after="40"/>
              <w:jc w:val="right"/>
              <w:rPr>
                <w:szCs w:val="24"/>
              </w:rPr>
            </w:pPr>
            <w:r w:rsidRPr="004B0389">
              <w:rPr>
                <w:szCs w:val="24"/>
              </w:rPr>
              <w:t>θ</w:t>
            </w:r>
          </w:p>
        </w:tc>
        <w:tc>
          <w:tcPr>
            <w:tcW w:w="425" w:type="dxa"/>
          </w:tcPr>
          <w:p w:rsidR="00666C38" w:rsidRPr="004B0389" w:rsidRDefault="00666C38" w:rsidP="007D4918">
            <w:pPr>
              <w:spacing w:before="40" w:after="40"/>
              <w:rPr>
                <w:szCs w:val="24"/>
              </w:rPr>
            </w:pPr>
            <w:r w:rsidRPr="004B0389">
              <w:rPr>
                <w:szCs w:val="24"/>
              </w:rPr>
              <w:t>≤</w:t>
            </w:r>
          </w:p>
        </w:tc>
        <w:tc>
          <w:tcPr>
            <w:tcW w:w="851" w:type="dxa"/>
          </w:tcPr>
          <w:p w:rsidR="00666C38" w:rsidRPr="004B0389" w:rsidRDefault="00666C38" w:rsidP="007D4918">
            <w:pPr>
              <w:spacing w:before="40" w:after="40"/>
              <w:rPr>
                <w:szCs w:val="24"/>
              </w:rPr>
            </w:pPr>
            <w:r w:rsidRPr="004B0389">
              <w:rPr>
                <w:szCs w:val="24"/>
              </w:rPr>
              <w:t>3°</w:t>
            </w:r>
          </w:p>
        </w:tc>
        <w:tc>
          <w:tcPr>
            <w:tcW w:w="1106" w:type="dxa"/>
          </w:tcPr>
          <w:p w:rsidR="00666C38" w:rsidRPr="004B0389" w:rsidRDefault="00666C38" w:rsidP="007D4918">
            <w:pPr>
              <w:spacing w:before="40" w:after="40"/>
              <w:rPr>
                <w:szCs w:val="24"/>
              </w:rPr>
            </w:pPr>
          </w:p>
        </w:tc>
        <w:tc>
          <w:tcPr>
            <w:tcW w:w="3294" w:type="dxa"/>
          </w:tcPr>
          <w:p w:rsidR="00666C38" w:rsidRPr="004B0389" w:rsidRDefault="00666C38" w:rsidP="007D4918">
            <w:pPr>
              <w:keepNext/>
              <w:keepLines/>
              <w:spacing w:before="40" w:after="40"/>
              <w:jc w:val="center"/>
              <w:rPr>
                <w:szCs w:val="24"/>
              </w:rPr>
            </w:pPr>
            <w:r w:rsidRPr="004B0389">
              <w:rPr>
                <w:szCs w:val="24"/>
              </w:rPr>
              <w:t>−238,0 + 20log(θ/0,05)</w:t>
            </w:r>
          </w:p>
        </w:tc>
        <w:tc>
          <w:tcPr>
            <w:tcW w:w="1659" w:type="dxa"/>
          </w:tcPr>
          <w:p w:rsidR="00666C38" w:rsidRPr="004B0389" w:rsidRDefault="004B0389" w:rsidP="007D4918">
            <w:pPr>
              <w:keepNext/>
              <w:keepLines/>
              <w:spacing w:before="40" w:after="40"/>
              <w:jc w:val="right"/>
              <w:rPr>
                <w:szCs w:val="24"/>
              </w:rPr>
            </w:pPr>
            <w:r w:rsidRPr="000E37C0">
              <w:t>(</w:t>
            </w:r>
            <w:proofErr w:type="spellStart"/>
            <w:r w:rsidRPr="000E37C0">
              <w:t>dBW</w:t>
            </w:r>
            <w:proofErr w:type="spellEnd"/>
            <w:r w:rsidRPr="000E37C0">
              <w:t>/m</w:t>
            </w:r>
            <w:r w:rsidRPr="000E37C0">
              <w:rPr>
                <w:vertAlign w:val="superscript"/>
              </w:rPr>
              <w:t>2 </w:t>
            </w:r>
            <w:r w:rsidRPr="000E37C0">
              <w:t>∙ Hz)</w:t>
            </w:r>
          </w:p>
        </w:tc>
      </w:tr>
      <w:tr w:rsidR="00666C38" w:rsidRPr="00A23459" w:rsidTr="00666C38">
        <w:trPr>
          <w:jc w:val="center"/>
        </w:trPr>
        <w:tc>
          <w:tcPr>
            <w:tcW w:w="646" w:type="dxa"/>
          </w:tcPr>
          <w:p w:rsidR="00666C38" w:rsidRPr="004B0389" w:rsidRDefault="00666C38" w:rsidP="007D4918">
            <w:pPr>
              <w:keepNext/>
              <w:keepLines/>
              <w:spacing w:before="40" w:after="40"/>
              <w:jc w:val="right"/>
              <w:rPr>
                <w:szCs w:val="24"/>
              </w:rPr>
            </w:pPr>
            <w:r w:rsidRPr="004B0389">
              <w:rPr>
                <w:szCs w:val="24"/>
              </w:rPr>
              <w:t>3°</w:t>
            </w:r>
          </w:p>
        </w:tc>
        <w:tc>
          <w:tcPr>
            <w:tcW w:w="425" w:type="dxa"/>
          </w:tcPr>
          <w:p w:rsidR="00666C38" w:rsidRPr="004B0389" w:rsidRDefault="00666C38" w:rsidP="007D4918">
            <w:pPr>
              <w:keepNext/>
              <w:keepLines/>
              <w:spacing w:before="40" w:after="40"/>
              <w:jc w:val="right"/>
              <w:rPr>
                <w:szCs w:val="24"/>
              </w:rPr>
            </w:pPr>
            <w:r w:rsidRPr="004B0389">
              <w:rPr>
                <w:szCs w:val="24"/>
              </w:rPr>
              <w:t>&lt;</w:t>
            </w:r>
          </w:p>
        </w:tc>
        <w:tc>
          <w:tcPr>
            <w:tcW w:w="425" w:type="dxa"/>
          </w:tcPr>
          <w:p w:rsidR="00666C38" w:rsidRPr="004B0389" w:rsidRDefault="00666C38" w:rsidP="007D4918">
            <w:pPr>
              <w:keepNext/>
              <w:keepLines/>
              <w:spacing w:before="40" w:after="40"/>
              <w:jc w:val="right"/>
              <w:rPr>
                <w:szCs w:val="24"/>
              </w:rPr>
            </w:pPr>
            <w:r w:rsidRPr="004B0389">
              <w:rPr>
                <w:szCs w:val="24"/>
              </w:rPr>
              <w:t>θ</w:t>
            </w:r>
          </w:p>
        </w:tc>
        <w:tc>
          <w:tcPr>
            <w:tcW w:w="425" w:type="dxa"/>
          </w:tcPr>
          <w:p w:rsidR="00666C38" w:rsidRPr="004B0389" w:rsidRDefault="00666C38" w:rsidP="007D4918">
            <w:pPr>
              <w:spacing w:before="40" w:after="40"/>
              <w:rPr>
                <w:szCs w:val="24"/>
              </w:rPr>
            </w:pPr>
            <w:r w:rsidRPr="004B0389">
              <w:rPr>
                <w:szCs w:val="24"/>
              </w:rPr>
              <w:t>≤</w:t>
            </w:r>
          </w:p>
        </w:tc>
        <w:tc>
          <w:tcPr>
            <w:tcW w:w="851" w:type="dxa"/>
          </w:tcPr>
          <w:p w:rsidR="00666C38" w:rsidRPr="004B0389" w:rsidRDefault="00666C38" w:rsidP="007D4918">
            <w:pPr>
              <w:spacing w:before="40" w:after="40"/>
              <w:rPr>
                <w:szCs w:val="24"/>
              </w:rPr>
            </w:pPr>
            <w:r w:rsidRPr="004B0389">
              <w:rPr>
                <w:szCs w:val="24"/>
              </w:rPr>
              <w:t>5°</w:t>
            </w:r>
          </w:p>
        </w:tc>
        <w:tc>
          <w:tcPr>
            <w:tcW w:w="1106" w:type="dxa"/>
          </w:tcPr>
          <w:p w:rsidR="00666C38" w:rsidRPr="004B0389" w:rsidRDefault="00666C38" w:rsidP="007D4918">
            <w:pPr>
              <w:spacing w:before="40" w:after="40"/>
              <w:rPr>
                <w:szCs w:val="24"/>
              </w:rPr>
            </w:pPr>
          </w:p>
        </w:tc>
        <w:tc>
          <w:tcPr>
            <w:tcW w:w="3294" w:type="dxa"/>
          </w:tcPr>
          <w:p w:rsidR="00666C38" w:rsidRPr="004B0389" w:rsidRDefault="00666C38" w:rsidP="007D4918">
            <w:pPr>
              <w:keepNext/>
              <w:keepLines/>
              <w:spacing w:before="40" w:after="40"/>
              <w:jc w:val="center"/>
              <w:rPr>
                <w:szCs w:val="24"/>
              </w:rPr>
            </w:pPr>
            <w:r w:rsidRPr="004B0389">
              <w:rPr>
                <w:szCs w:val="24"/>
              </w:rPr>
              <w:t>−210,0 + 0,95∙θ2</w:t>
            </w:r>
          </w:p>
        </w:tc>
        <w:tc>
          <w:tcPr>
            <w:tcW w:w="1659" w:type="dxa"/>
          </w:tcPr>
          <w:p w:rsidR="00666C38" w:rsidRPr="004B0389" w:rsidRDefault="004B0389" w:rsidP="007D4918">
            <w:pPr>
              <w:keepNext/>
              <w:keepLines/>
              <w:spacing w:before="40" w:after="40"/>
              <w:jc w:val="right"/>
              <w:rPr>
                <w:szCs w:val="24"/>
              </w:rPr>
            </w:pPr>
            <w:r w:rsidRPr="000E37C0">
              <w:t>(</w:t>
            </w:r>
            <w:proofErr w:type="spellStart"/>
            <w:r w:rsidRPr="000E37C0">
              <w:t>dBW</w:t>
            </w:r>
            <w:proofErr w:type="spellEnd"/>
            <w:r w:rsidRPr="000E37C0">
              <w:t>/m</w:t>
            </w:r>
            <w:r w:rsidRPr="000E37C0">
              <w:rPr>
                <w:vertAlign w:val="superscript"/>
              </w:rPr>
              <w:t>2 </w:t>
            </w:r>
            <w:r w:rsidRPr="000E37C0">
              <w:t>∙ Hz)</w:t>
            </w:r>
          </w:p>
        </w:tc>
      </w:tr>
      <w:tr w:rsidR="00666C38" w:rsidRPr="00A23459" w:rsidTr="00666C38">
        <w:trPr>
          <w:jc w:val="center"/>
        </w:trPr>
        <w:tc>
          <w:tcPr>
            <w:tcW w:w="646" w:type="dxa"/>
          </w:tcPr>
          <w:p w:rsidR="00666C38" w:rsidRPr="004B0389" w:rsidRDefault="00666C38" w:rsidP="007D4918">
            <w:pPr>
              <w:keepNext/>
              <w:keepLines/>
              <w:spacing w:before="40" w:after="40"/>
              <w:jc w:val="right"/>
              <w:rPr>
                <w:szCs w:val="24"/>
              </w:rPr>
            </w:pPr>
            <w:r w:rsidRPr="004B0389">
              <w:rPr>
                <w:szCs w:val="24"/>
              </w:rPr>
              <w:t>5°</w:t>
            </w:r>
          </w:p>
        </w:tc>
        <w:tc>
          <w:tcPr>
            <w:tcW w:w="425" w:type="dxa"/>
          </w:tcPr>
          <w:p w:rsidR="00666C38" w:rsidRPr="004B0389" w:rsidRDefault="00666C38" w:rsidP="007D4918">
            <w:pPr>
              <w:keepNext/>
              <w:keepLines/>
              <w:spacing w:before="40" w:after="40"/>
              <w:jc w:val="right"/>
              <w:rPr>
                <w:szCs w:val="24"/>
              </w:rPr>
            </w:pPr>
            <w:r w:rsidRPr="004B0389">
              <w:rPr>
                <w:szCs w:val="24"/>
              </w:rPr>
              <w:t>&lt;</w:t>
            </w:r>
          </w:p>
        </w:tc>
        <w:tc>
          <w:tcPr>
            <w:tcW w:w="425" w:type="dxa"/>
          </w:tcPr>
          <w:p w:rsidR="00666C38" w:rsidRPr="004B0389" w:rsidRDefault="00666C38" w:rsidP="007D4918">
            <w:pPr>
              <w:keepNext/>
              <w:keepLines/>
              <w:spacing w:before="40" w:after="40"/>
              <w:jc w:val="right"/>
              <w:rPr>
                <w:szCs w:val="24"/>
              </w:rPr>
            </w:pPr>
            <w:r w:rsidRPr="004B0389">
              <w:rPr>
                <w:szCs w:val="24"/>
              </w:rPr>
              <w:t>θ</w:t>
            </w:r>
          </w:p>
        </w:tc>
        <w:tc>
          <w:tcPr>
            <w:tcW w:w="425" w:type="dxa"/>
          </w:tcPr>
          <w:p w:rsidR="00666C38" w:rsidRPr="004B0389" w:rsidRDefault="00666C38" w:rsidP="007D4918">
            <w:pPr>
              <w:spacing w:before="40" w:after="40"/>
              <w:rPr>
                <w:szCs w:val="24"/>
              </w:rPr>
            </w:pPr>
            <w:r w:rsidRPr="004B0389">
              <w:rPr>
                <w:szCs w:val="24"/>
              </w:rPr>
              <w:t>≤</w:t>
            </w:r>
          </w:p>
        </w:tc>
        <w:tc>
          <w:tcPr>
            <w:tcW w:w="851" w:type="dxa"/>
          </w:tcPr>
          <w:p w:rsidR="00666C38" w:rsidRPr="004B0389" w:rsidRDefault="00666C38" w:rsidP="007D4918">
            <w:pPr>
              <w:spacing w:before="40" w:after="40"/>
              <w:rPr>
                <w:szCs w:val="24"/>
              </w:rPr>
            </w:pPr>
            <w:r w:rsidRPr="004B0389">
              <w:rPr>
                <w:szCs w:val="24"/>
              </w:rPr>
              <w:t>20,9°</w:t>
            </w:r>
          </w:p>
        </w:tc>
        <w:tc>
          <w:tcPr>
            <w:tcW w:w="1106" w:type="dxa"/>
          </w:tcPr>
          <w:p w:rsidR="00666C38" w:rsidRPr="004B0389" w:rsidRDefault="00666C38" w:rsidP="007D4918">
            <w:pPr>
              <w:spacing w:before="40" w:after="40"/>
              <w:rPr>
                <w:szCs w:val="24"/>
              </w:rPr>
            </w:pPr>
          </w:p>
        </w:tc>
        <w:tc>
          <w:tcPr>
            <w:tcW w:w="3294" w:type="dxa"/>
          </w:tcPr>
          <w:p w:rsidR="00666C38" w:rsidRPr="004B0389" w:rsidRDefault="00666C38" w:rsidP="007D4918">
            <w:pPr>
              <w:keepNext/>
              <w:keepLines/>
              <w:spacing w:before="40" w:after="40"/>
              <w:jc w:val="center"/>
              <w:rPr>
                <w:szCs w:val="24"/>
              </w:rPr>
            </w:pPr>
            <w:r w:rsidRPr="004B0389">
              <w:rPr>
                <w:szCs w:val="24"/>
              </w:rPr>
              <w:t>−187,2 + 25log(θ/5)</w:t>
            </w:r>
          </w:p>
        </w:tc>
        <w:tc>
          <w:tcPr>
            <w:tcW w:w="1659" w:type="dxa"/>
          </w:tcPr>
          <w:p w:rsidR="00666C38" w:rsidRPr="004B0389" w:rsidRDefault="004B0389" w:rsidP="007D4918">
            <w:pPr>
              <w:keepNext/>
              <w:keepLines/>
              <w:spacing w:before="40" w:after="40"/>
              <w:jc w:val="right"/>
              <w:rPr>
                <w:szCs w:val="24"/>
              </w:rPr>
            </w:pPr>
            <w:r w:rsidRPr="000E37C0">
              <w:t>(</w:t>
            </w:r>
            <w:proofErr w:type="spellStart"/>
            <w:r w:rsidRPr="000E37C0">
              <w:t>dBW</w:t>
            </w:r>
            <w:proofErr w:type="spellEnd"/>
            <w:r w:rsidRPr="000E37C0">
              <w:t>/m</w:t>
            </w:r>
            <w:r w:rsidRPr="000E37C0">
              <w:rPr>
                <w:vertAlign w:val="superscript"/>
              </w:rPr>
              <w:t>2 </w:t>
            </w:r>
            <w:r w:rsidRPr="000E37C0">
              <w:t>∙ Hz)</w:t>
            </w:r>
          </w:p>
        </w:tc>
      </w:tr>
      <w:tr w:rsidR="00666C38" w:rsidRPr="00A23459" w:rsidTr="00666C38">
        <w:trPr>
          <w:jc w:val="center"/>
        </w:trPr>
        <w:tc>
          <w:tcPr>
            <w:tcW w:w="646" w:type="dxa"/>
          </w:tcPr>
          <w:p w:rsidR="00666C38" w:rsidRPr="004B0389" w:rsidRDefault="00666C38" w:rsidP="007D4918">
            <w:pPr>
              <w:keepNext/>
              <w:keepLines/>
              <w:spacing w:before="40" w:after="40"/>
              <w:jc w:val="right"/>
              <w:rPr>
                <w:szCs w:val="24"/>
              </w:rPr>
            </w:pPr>
            <w:r w:rsidRPr="004B0389">
              <w:rPr>
                <w:szCs w:val="24"/>
              </w:rPr>
              <w:t>20,9°</w:t>
            </w:r>
          </w:p>
        </w:tc>
        <w:tc>
          <w:tcPr>
            <w:tcW w:w="425" w:type="dxa"/>
          </w:tcPr>
          <w:p w:rsidR="00666C38" w:rsidRPr="004B0389" w:rsidRDefault="00666C38" w:rsidP="007D4918">
            <w:pPr>
              <w:keepNext/>
              <w:keepLines/>
              <w:spacing w:before="40" w:after="40"/>
              <w:jc w:val="right"/>
              <w:rPr>
                <w:szCs w:val="24"/>
              </w:rPr>
            </w:pPr>
            <w:r w:rsidRPr="004B0389">
              <w:rPr>
                <w:szCs w:val="24"/>
              </w:rPr>
              <w:t>&lt;</w:t>
            </w:r>
          </w:p>
        </w:tc>
        <w:tc>
          <w:tcPr>
            <w:tcW w:w="425" w:type="dxa"/>
          </w:tcPr>
          <w:p w:rsidR="00666C38" w:rsidRPr="004B0389" w:rsidRDefault="00666C38" w:rsidP="007D4918">
            <w:pPr>
              <w:keepNext/>
              <w:keepLines/>
              <w:spacing w:before="40" w:after="40"/>
              <w:jc w:val="right"/>
              <w:rPr>
                <w:szCs w:val="24"/>
              </w:rPr>
            </w:pPr>
            <w:r w:rsidRPr="004B0389">
              <w:rPr>
                <w:szCs w:val="24"/>
              </w:rPr>
              <w:t>θ</w:t>
            </w:r>
          </w:p>
        </w:tc>
        <w:tc>
          <w:tcPr>
            <w:tcW w:w="425" w:type="dxa"/>
          </w:tcPr>
          <w:p w:rsidR="00666C38" w:rsidRPr="004B0389" w:rsidRDefault="00666C38" w:rsidP="007D4918">
            <w:pPr>
              <w:spacing w:before="40" w:after="40"/>
              <w:rPr>
                <w:szCs w:val="24"/>
              </w:rPr>
            </w:pPr>
          </w:p>
        </w:tc>
        <w:tc>
          <w:tcPr>
            <w:tcW w:w="851" w:type="dxa"/>
          </w:tcPr>
          <w:p w:rsidR="00666C38" w:rsidRPr="004B0389" w:rsidRDefault="00666C38" w:rsidP="007D4918">
            <w:pPr>
              <w:spacing w:before="40" w:after="40"/>
              <w:rPr>
                <w:szCs w:val="24"/>
              </w:rPr>
            </w:pPr>
          </w:p>
        </w:tc>
        <w:tc>
          <w:tcPr>
            <w:tcW w:w="1106" w:type="dxa"/>
          </w:tcPr>
          <w:p w:rsidR="00666C38" w:rsidRPr="004B0389" w:rsidRDefault="00666C38" w:rsidP="007D4918">
            <w:pPr>
              <w:spacing w:before="40" w:after="40"/>
              <w:rPr>
                <w:szCs w:val="24"/>
              </w:rPr>
            </w:pPr>
          </w:p>
        </w:tc>
        <w:tc>
          <w:tcPr>
            <w:tcW w:w="3294" w:type="dxa"/>
          </w:tcPr>
          <w:p w:rsidR="00666C38" w:rsidRPr="004B0389" w:rsidRDefault="00666C38" w:rsidP="007D4918">
            <w:pPr>
              <w:keepNext/>
              <w:keepLines/>
              <w:spacing w:before="40" w:after="40"/>
              <w:jc w:val="center"/>
              <w:rPr>
                <w:szCs w:val="24"/>
              </w:rPr>
            </w:pPr>
            <w:r w:rsidRPr="004B0389">
              <w:rPr>
                <w:szCs w:val="24"/>
              </w:rPr>
              <w:t>−171,9</w:t>
            </w:r>
          </w:p>
        </w:tc>
        <w:tc>
          <w:tcPr>
            <w:tcW w:w="1659" w:type="dxa"/>
          </w:tcPr>
          <w:p w:rsidR="00666C38" w:rsidRPr="004B0389" w:rsidRDefault="004B0389" w:rsidP="007D4918">
            <w:pPr>
              <w:keepNext/>
              <w:keepLines/>
              <w:spacing w:before="40" w:after="40"/>
              <w:jc w:val="right"/>
              <w:rPr>
                <w:szCs w:val="24"/>
              </w:rPr>
            </w:pPr>
            <w:r w:rsidRPr="000E37C0">
              <w:t>(</w:t>
            </w:r>
            <w:proofErr w:type="spellStart"/>
            <w:r w:rsidRPr="000E37C0">
              <w:t>dBW</w:t>
            </w:r>
            <w:proofErr w:type="spellEnd"/>
            <w:r w:rsidRPr="000E37C0">
              <w:t>/m</w:t>
            </w:r>
            <w:r w:rsidRPr="000E37C0">
              <w:rPr>
                <w:vertAlign w:val="superscript"/>
              </w:rPr>
              <w:t>2 </w:t>
            </w:r>
            <w:r w:rsidRPr="000E37C0">
              <w:t>∙ Hz)</w:t>
            </w:r>
          </w:p>
        </w:tc>
      </w:tr>
    </w:tbl>
    <w:p w:rsidR="00666C38" w:rsidRPr="00A23459" w:rsidRDefault="00666C38" w:rsidP="00420D45">
      <w:pPr>
        <w:rPr>
          <w:lang w:val="fr-CH"/>
        </w:rPr>
      </w:pPr>
      <w:r w:rsidRPr="00A23459">
        <w:rPr>
          <w:lang w:val="fr-CH"/>
        </w:rPr>
        <w:t xml:space="preserve">où </w:t>
      </w:r>
      <w:r w:rsidRPr="00A23459">
        <w:sym w:font="Symbol" w:char="F071"/>
      </w:r>
      <w:r w:rsidRPr="00A23459">
        <w:rPr>
          <w:lang w:val="fr-CH"/>
        </w:rPr>
        <w:t xml:space="preserve"> est l'espacement </w:t>
      </w:r>
      <w:r w:rsidR="00420D45">
        <w:rPr>
          <w:lang w:val="fr-CH"/>
        </w:rPr>
        <w:t xml:space="preserve">orbital </w:t>
      </w:r>
      <w:r w:rsidRPr="00A23459">
        <w:rPr>
          <w:lang w:val="fr-CH"/>
        </w:rPr>
        <w:t xml:space="preserve">géocentrique nominal minimal, en degrés, entre les stations spatiales utile et </w:t>
      </w:r>
      <w:proofErr w:type="spellStart"/>
      <w:r w:rsidRPr="00A23459">
        <w:rPr>
          <w:lang w:val="fr-CH"/>
        </w:rPr>
        <w:t>brouilleuse</w:t>
      </w:r>
      <w:proofErr w:type="spellEnd"/>
      <w:r w:rsidRPr="00A23459">
        <w:rPr>
          <w:lang w:val="fr-CH"/>
        </w:rPr>
        <w:t>, compte tenu des précisions respectives de maintien en position est</w:t>
      </w:r>
      <w:r w:rsidRPr="00A23459">
        <w:rPr>
          <w:lang w:val="fr-CH"/>
        </w:rPr>
        <w:noBreakHyphen/>
        <w:t>ouest;</w:t>
      </w:r>
    </w:p>
    <w:p w:rsidR="00666C38" w:rsidRPr="00A23459" w:rsidRDefault="00666C38" w:rsidP="00EA25AE">
      <w:pPr>
        <w:keepNext/>
        <w:keepLines/>
        <w:rPr>
          <w:lang w:val="fr-CH"/>
        </w:rPr>
      </w:pPr>
      <w:r w:rsidRPr="00A23459">
        <w:rPr>
          <w:lang w:val="fr-CH"/>
        </w:rPr>
        <w:t>4</w:t>
      </w:r>
      <w:r w:rsidRPr="00A23459">
        <w:rPr>
          <w:lang w:val="fr-CH"/>
        </w:rPr>
        <w:tab/>
        <w:t xml:space="preserve">que, dans la bande de fréquences 13,75-14,5 GHz (Terre vers espace), les assignations à une station terrienne du SFS vis-à-vis d'autres réseaux du SFS ne risquent pas de causer de brouillages préjudiciables si la puissance surfacique produite à l'emplacement </w:t>
      </w:r>
      <w:r w:rsidR="00420D45" w:rsidRPr="00A23459">
        <w:rPr>
          <w:lang w:val="fr-CH"/>
        </w:rPr>
        <w:t xml:space="preserve">de l'autre réseau du SFS </w:t>
      </w:r>
      <w:r w:rsidRPr="00A23459">
        <w:rPr>
          <w:lang w:val="fr-CH"/>
        </w:rPr>
        <w:t>sur l'orbite des satellites géostationnaires</w:t>
      </w:r>
      <w:r w:rsidR="00420D45">
        <w:rPr>
          <w:lang w:val="fr-CH"/>
        </w:rPr>
        <w:t>,</w:t>
      </w:r>
      <w:r w:rsidRPr="00A23459">
        <w:rPr>
          <w:lang w:val="fr-CH"/>
        </w:rPr>
        <w:t xml:space="preserve"> dans l'hypothèse de conditions de propagation en espace libre, ne dépasse pas </w:t>
      </w:r>
      <w:r w:rsidRPr="00A23459">
        <w:rPr>
          <w:sz w:val="20"/>
          <w:lang w:val="fr-CH"/>
        </w:rPr>
        <w:t>–</w:t>
      </w:r>
      <w:r w:rsidR="00ED21F4">
        <w:rPr>
          <w:lang w:val="fr-CH"/>
        </w:rPr>
        <w:t>20</w:t>
      </w:r>
      <w:r w:rsidRPr="00A23459">
        <w:rPr>
          <w:lang w:val="fr-CH"/>
        </w:rPr>
        <w:t>8 </w:t>
      </w:r>
      <w:proofErr w:type="spellStart"/>
      <w:r w:rsidRPr="00A23459">
        <w:rPr>
          <w:lang w:val="fr-CH"/>
        </w:rPr>
        <w:t>dBW</w:t>
      </w:r>
      <w:proofErr w:type="spellEnd"/>
      <w:r w:rsidRPr="00A23459">
        <w:rPr>
          <w:lang w:val="fr-CH"/>
        </w:rPr>
        <w:t>/</w:t>
      </w:r>
      <w:r w:rsidR="009B41FD" w:rsidRPr="00D764C5">
        <w:t>m</w:t>
      </w:r>
      <w:r w:rsidR="009B41FD" w:rsidRPr="00D764C5">
        <w:rPr>
          <w:vertAlign w:val="superscript"/>
        </w:rPr>
        <w:t>2</w:t>
      </w:r>
      <w:r w:rsidR="009B41FD" w:rsidRPr="00D764C5">
        <w:t> ∙ Hz</w:t>
      </w:r>
      <w:r w:rsidRPr="00A23459">
        <w:rPr>
          <w:lang w:val="fr-CH"/>
        </w:rPr>
        <w:t>, compte tenu des précisions respectives de maintien en position est-ouest;</w:t>
      </w:r>
    </w:p>
    <w:p w:rsidR="00666C38" w:rsidRPr="00A23459" w:rsidRDefault="00666C38" w:rsidP="007D4918">
      <w:pPr>
        <w:rPr>
          <w:lang w:val="fr-CH"/>
        </w:rPr>
      </w:pPr>
      <w:r w:rsidRPr="00A23459">
        <w:rPr>
          <w:lang w:val="fr-CH"/>
        </w:rPr>
        <w:t>5</w:t>
      </w:r>
      <w:r w:rsidRPr="00A23459">
        <w:rPr>
          <w:lang w:val="fr-CH"/>
        </w:rPr>
        <w:tab/>
        <w:t xml:space="preserve">que, pour procéder à l'examen de la probabilité de brouillage préjudiciable au titre du numéro </w:t>
      </w:r>
      <w:r w:rsidRPr="00A23459">
        <w:rPr>
          <w:b/>
          <w:lang w:val="fr-CH"/>
        </w:rPr>
        <w:t>11.32A</w:t>
      </w:r>
      <w:r w:rsidRPr="00A23459">
        <w:rPr>
          <w:lang w:val="fr-CH"/>
        </w:rPr>
        <w:t>, conformément à la présente Résolution, le Bureau doit utiliser les critères ci</w:t>
      </w:r>
      <w:r w:rsidRPr="00A23459">
        <w:rPr>
          <w:lang w:val="fr-CH"/>
        </w:rPr>
        <w:noBreakHyphen/>
        <w:t>dessus.</w:t>
      </w:r>
    </w:p>
    <w:p w:rsidR="00BA0F6C" w:rsidRPr="00D764C5" w:rsidRDefault="00BA0F6C" w:rsidP="00BA0F6C">
      <w:pPr>
        <w:pStyle w:val="Reasons"/>
      </w:pPr>
      <w:bookmarkStart w:id="11" w:name="_GoBack"/>
      <w:bookmarkEnd w:id="11"/>
    </w:p>
    <w:p w:rsidR="009722F5" w:rsidRPr="00BA0F6C" w:rsidRDefault="00BA0F6C" w:rsidP="00ED21F4">
      <w:pPr>
        <w:pStyle w:val="Note"/>
        <w:rPr>
          <w:lang w:val="fr-CH"/>
        </w:rPr>
      </w:pPr>
      <w:r w:rsidRPr="00D764C5">
        <w:rPr>
          <w:bCs/>
        </w:rPr>
        <w:t xml:space="preserve">NOTE – </w:t>
      </w:r>
      <w:r w:rsidR="00666C38" w:rsidRPr="00A23459">
        <w:rPr>
          <w:lang w:val="fr-CH"/>
        </w:rPr>
        <w:t>Les réseaux du SFS et du SRS sont également soumis à d'autr</w:t>
      </w:r>
      <w:r w:rsidR="00666C38">
        <w:rPr>
          <w:lang w:val="fr-CH"/>
        </w:rPr>
        <w:t>es limites pertinentes du RR, y </w:t>
      </w:r>
      <w:r w:rsidR="00666C38" w:rsidRPr="00A23459">
        <w:rPr>
          <w:lang w:val="fr-CH"/>
        </w:rPr>
        <w:t xml:space="preserve">compris, </w:t>
      </w:r>
      <w:r w:rsidR="00420D45">
        <w:rPr>
          <w:lang w:val="fr-CH"/>
        </w:rPr>
        <w:t xml:space="preserve">mais non exclusivement, </w:t>
      </w:r>
      <w:r w:rsidR="00666C38" w:rsidRPr="00A23459">
        <w:rPr>
          <w:lang w:val="fr-CH"/>
        </w:rPr>
        <w:t xml:space="preserve">aux limites figurant dans les numéros </w:t>
      </w:r>
      <w:r w:rsidR="00666C38" w:rsidRPr="004B0389">
        <w:rPr>
          <w:lang w:val="fr-CH"/>
        </w:rPr>
        <w:t>21.16 et 21.17</w:t>
      </w:r>
      <w:r w:rsidR="00666C38" w:rsidRPr="00A23459">
        <w:rPr>
          <w:lang w:val="fr-CH"/>
        </w:rPr>
        <w:t>.</w:t>
      </w:r>
    </w:p>
    <w:p w:rsidR="00031697" w:rsidRDefault="00031697" w:rsidP="00BA0F6C">
      <w:pPr>
        <w:pStyle w:val="Headingb"/>
      </w:pPr>
      <w:r>
        <w:lastRenderedPageBreak/>
        <w:t>Question B</w:t>
      </w:r>
      <w:r w:rsidR="007D4918">
        <w:t>:</w:t>
      </w:r>
      <w:r>
        <w:t xml:space="preserve"> Considérations touchant à la réglementation et aux procédures pour ce qui est du point 2 du </w:t>
      </w:r>
      <w:r w:rsidRPr="00031697">
        <w:rPr>
          <w:i/>
          <w:iCs/>
        </w:rPr>
        <w:t>décide</w:t>
      </w:r>
      <w:r>
        <w:t xml:space="preserve"> de la Résolution 756 (CMR-12)</w:t>
      </w:r>
    </w:p>
    <w:p w:rsidR="00666C38" w:rsidRPr="00432E42" w:rsidRDefault="00666C38" w:rsidP="007D4918">
      <w:pPr>
        <w:pStyle w:val="AppendixNo"/>
      </w:pPr>
      <w:r>
        <w:t>APPENDICE</w:t>
      </w:r>
      <w:r w:rsidRPr="00432E42">
        <w:t xml:space="preserve"> </w:t>
      </w:r>
      <w:r w:rsidRPr="00432E42">
        <w:rPr>
          <w:rStyle w:val="href"/>
        </w:rPr>
        <w:t>5</w:t>
      </w:r>
      <w:r w:rsidRPr="00432E42">
        <w:t xml:space="preserve"> (RÉV.CMR-12)</w:t>
      </w:r>
    </w:p>
    <w:p w:rsidR="00666C38" w:rsidRDefault="00666C38" w:rsidP="007D4918">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9722F5" w:rsidRDefault="009722F5" w:rsidP="007D4918">
      <w:pPr>
        <w:sectPr w:rsidR="009722F5" w:rsidSect="00934895">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rsidR="009722F5" w:rsidRDefault="00666C38" w:rsidP="007D4918">
      <w:pPr>
        <w:pStyle w:val="Proposal"/>
      </w:pPr>
      <w:r>
        <w:lastRenderedPageBreak/>
        <w:t>MOD</w:t>
      </w:r>
      <w:r>
        <w:tab/>
        <w:t>AFCP/28A23A1A2/7</w:t>
      </w:r>
    </w:p>
    <w:p w:rsidR="00666C38" w:rsidRDefault="00666C38" w:rsidP="007D4918">
      <w:pPr>
        <w:pStyle w:val="TableNo"/>
      </w:pPr>
      <w:r w:rsidRPr="00515E8A">
        <w:t>TABLEAU</w:t>
      </w:r>
      <w:r>
        <w:t xml:space="preserve"> 5-1     </w:t>
      </w:r>
      <w:r>
        <w:rPr>
          <w:sz w:val="16"/>
        </w:rPr>
        <w:t>(R</w:t>
      </w:r>
      <w:r>
        <w:rPr>
          <w:caps w:val="0"/>
          <w:sz w:val="16"/>
        </w:rPr>
        <w:t>év.</w:t>
      </w:r>
      <w:r>
        <w:rPr>
          <w:sz w:val="16"/>
        </w:rPr>
        <w:t>CMR</w:t>
      </w:r>
      <w:r>
        <w:rPr>
          <w:sz w:val="16"/>
        </w:rPr>
        <w:noBreakHyphen/>
      </w:r>
      <w:del w:id="12" w:author="Fleur, Severine" w:date="2015-09-23T17:34:00Z">
        <w:r w:rsidDel="00E01376">
          <w:rPr>
            <w:sz w:val="16"/>
          </w:rPr>
          <w:delText>12</w:delText>
        </w:r>
      </w:del>
      <w:ins w:id="13" w:author="Fleur, Severine" w:date="2015-09-23T17:34:00Z">
        <w:r w:rsidR="00E01376">
          <w:rPr>
            <w:sz w:val="16"/>
          </w:rPr>
          <w:t>15</w:t>
        </w:r>
      </w:ins>
      <w:r>
        <w:rPr>
          <w:sz w:val="16"/>
        </w:rPr>
        <w:t xml:space="preserve">) </w:t>
      </w:r>
    </w:p>
    <w:p w:rsidR="00666C38" w:rsidRPr="00C06EA9" w:rsidRDefault="00666C38" w:rsidP="007D4918">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666C38" w:rsidTr="00666C38">
        <w:trPr>
          <w:jc w:val="center"/>
        </w:trPr>
        <w:tc>
          <w:tcPr>
            <w:tcW w:w="1157" w:type="dxa"/>
            <w:tcBorders>
              <w:bottom w:val="single" w:sz="4" w:space="0" w:color="auto"/>
            </w:tcBorders>
            <w:vAlign w:val="center"/>
          </w:tcPr>
          <w:p w:rsidR="00666C38" w:rsidRDefault="00666C38" w:rsidP="007D4918">
            <w:pPr>
              <w:pStyle w:val="Tablehead"/>
              <w:keepNext w:val="0"/>
            </w:pPr>
            <w:r>
              <w:t>Référence de</w:t>
            </w:r>
            <w:r>
              <w:br/>
              <w:t xml:space="preserve">l'Article </w:t>
            </w:r>
            <w:r>
              <w:rPr>
                <w:rStyle w:val="Artref"/>
                <w:color w:val="000000"/>
              </w:rPr>
              <w:t>9</w:t>
            </w:r>
          </w:p>
        </w:tc>
        <w:tc>
          <w:tcPr>
            <w:tcW w:w="2603" w:type="dxa"/>
            <w:tcBorders>
              <w:bottom w:val="single" w:sz="4" w:space="0" w:color="auto"/>
            </w:tcBorders>
            <w:vAlign w:val="center"/>
          </w:tcPr>
          <w:p w:rsidR="00666C38" w:rsidRDefault="00666C38" w:rsidP="007D4918">
            <w:pPr>
              <w:pStyle w:val="Tablehead"/>
            </w:pPr>
            <w:r>
              <w:t>Cas</w:t>
            </w:r>
          </w:p>
        </w:tc>
        <w:tc>
          <w:tcPr>
            <w:tcW w:w="2603" w:type="dxa"/>
            <w:tcBorders>
              <w:bottom w:val="single" w:sz="4" w:space="0" w:color="auto"/>
            </w:tcBorders>
            <w:vAlign w:val="center"/>
          </w:tcPr>
          <w:p w:rsidR="00666C38" w:rsidRDefault="00666C38" w:rsidP="007D4918">
            <w:pPr>
              <w:pStyle w:val="Tablehead"/>
            </w:pPr>
            <w:r>
              <w:t xml:space="preserve">Bandes de fréquences </w:t>
            </w:r>
            <w:r>
              <w:br/>
              <w:t>(et Région) du service pour lequel la coordination est recherchée</w:t>
            </w:r>
          </w:p>
        </w:tc>
        <w:tc>
          <w:tcPr>
            <w:tcW w:w="3759" w:type="dxa"/>
            <w:tcBorders>
              <w:bottom w:val="single" w:sz="4" w:space="0" w:color="auto"/>
            </w:tcBorders>
            <w:vAlign w:val="center"/>
          </w:tcPr>
          <w:p w:rsidR="00666C38" w:rsidRDefault="00666C38" w:rsidP="007D4918">
            <w:pPr>
              <w:pStyle w:val="Tablehead"/>
            </w:pPr>
            <w:r>
              <w:t>Seuil/condition</w:t>
            </w:r>
          </w:p>
        </w:tc>
        <w:tc>
          <w:tcPr>
            <w:tcW w:w="2024" w:type="dxa"/>
            <w:tcBorders>
              <w:bottom w:val="single" w:sz="4" w:space="0" w:color="auto"/>
            </w:tcBorders>
            <w:vAlign w:val="center"/>
          </w:tcPr>
          <w:p w:rsidR="00666C38" w:rsidRDefault="00666C38" w:rsidP="007D4918">
            <w:pPr>
              <w:pStyle w:val="Tablehead"/>
            </w:pPr>
            <w:r>
              <w:t>Méthode de calcul</w:t>
            </w:r>
          </w:p>
        </w:tc>
        <w:tc>
          <w:tcPr>
            <w:tcW w:w="2603" w:type="dxa"/>
            <w:tcBorders>
              <w:bottom w:val="single" w:sz="4" w:space="0" w:color="auto"/>
            </w:tcBorders>
            <w:vAlign w:val="center"/>
          </w:tcPr>
          <w:p w:rsidR="00666C38" w:rsidRDefault="00666C38" w:rsidP="007D4918">
            <w:pPr>
              <w:pStyle w:val="Tablehead"/>
            </w:pPr>
            <w:r>
              <w:t>Observations</w:t>
            </w:r>
          </w:p>
        </w:tc>
      </w:tr>
      <w:tr w:rsidR="00666C38" w:rsidTr="00666C38">
        <w:trPr>
          <w:jc w:val="center"/>
        </w:trPr>
        <w:tc>
          <w:tcPr>
            <w:tcW w:w="1157" w:type="dxa"/>
          </w:tcPr>
          <w:p w:rsidR="00666C38" w:rsidRDefault="00666C38" w:rsidP="007D4918">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tc>
        <w:tc>
          <w:tcPr>
            <w:tcW w:w="2603" w:type="dxa"/>
          </w:tcPr>
          <w:p w:rsidR="00666C38" w:rsidRPr="00C43908" w:rsidRDefault="00666C38" w:rsidP="007D4918">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rsidR="00666C38" w:rsidRPr="00F37EC2" w:rsidRDefault="00666C38" w:rsidP="007D4918">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Pr>
                <w:lang w:val="fr-CH"/>
              </w:rPr>
              <w:br/>
              <w:t>l</w:t>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rsidR="00666C38" w:rsidRPr="00F37EC2" w:rsidRDefault="00666C38" w:rsidP="007D4918">
            <w:pPr>
              <w:pStyle w:val="Tabletext"/>
              <w:rPr>
                <w:lang w:val="fr-CH"/>
              </w:rPr>
            </w:pPr>
            <w:r w:rsidRPr="00F37EC2">
              <w:rPr>
                <w:lang w:val="fr-CH"/>
              </w:rPr>
              <w:br/>
            </w:r>
          </w:p>
          <w:p w:rsidR="00666C38" w:rsidRPr="00F37EC2" w:rsidRDefault="00666C38" w:rsidP="007D4918">
            <w:pPr>
              <w:pStyle w:val="Tabletext"/>
              <w:rPr>
                <w:lang w:val="fr-CH"/>
              </w:rPr>
            </w:pPr>
          </w:p>
          <w:p w:rsidR="00666C38" w:rsidRDefault="00666C38" w:rsidP="007D4918">
            <w:pPr>
              <w:pStyle w:val="Tabletext"/>
              <w:rPr>
                <w:lang w:val="fr-CH"/>
              </w:rPr>
            </w:pPr>
            <w:r w:rsidRPr="00F37EC2">
              <w:rPr>
                <w:lang w:val="fr-CH"/>
              </w:rPr>
              <w:t>2)</w:t>
            </w:r>
            <w:r w:rsidRPr="00F37EC2">
              <w:rPr>
                <w:lang w:val="fr-CH"/>
              </w:rPr>
              <w:tab/>
              <w:t>10,95</w:t>
            </w:r>
            <w:r>
              <w:rPr>
                <w:lang w:val="fr-CH"/>
              </w:rPr>
              <w:t>-</w:t>
            </w:r>
            <w:r w:rsidRPr="00F37EC2">
              <w:rPr>
                <w:lang w:val="fr-CH"/>
              </w:rPr>
              <w:t>11,2 GHz</w:t>
            </w:r>
            <w:r>
              <w:rPr>
                <w:lang w:val="fr-CH"/>
              </w:rPr>
              <w:br/>
            </w:r>
            <w:r w:rsidRPr="00F37EC2">
              <w:rPr>
                <w:lang w:val="fr-CH"/>
              </w:rPr>
              <w:tab/>
              <w:t>11,45-11,7 GHz</w:t>
            </w:r>
            <w:r w:rsidRPr="00F37EC2">
              <w:rPr>
                <w:lang w:val="fr-CH"/>
              </w:rPr>
              <w:br/>
            </w:r>
            <w:r w:rsidRPr="00F37EC2">
              <w:rPr>
                <w:lang w:val="fr-CH"/>
              </w:rPr>
              <w:tab/>
              <w:t xml:space="preserve">11,7-12,2 GHz </w:t>
            </w:r>
            <w:r w:rsidRPr="00F37EC2">
              <w:rPr>
                <w:lang w:val="fr-CH"/>
              </w:rPr>
              <w:tab/>
              <w:t>(Région 2)</w:t>
            </w:r>
            <w:r w:rsidRPr="00F37EC2">
              <w:rPr>
                <w:lang w:val="fr-CH"/>
              </w:rPr>
              <w:br/>
            </w:r>
            <w:r w:rsidRPr="00F37EC2">
              <w:rPr>
                <w:lang w:val="fr-CH"/>
              </w:rPr>
              <w:tab/>
              <w:t xml:space="preserve">12,2-12,5 GHz </w:t>
            </w:r>
            <w:r w:rsidRPr="00F37EC2">
              <w:rPr>
                <w:lang w:val="fr-CH"/>
              </w:rPr>
              <w:tab/>
              <w:t>(Région 3)</w:t>
            </w:r>
            <w:r w:rsidRPr="00F37EC2">
              <w:rPr>
                <w:lang w:val="fr-CH"/>
              </w:rPr>
              <w:br/>
            </w:r>
            <w:r w:rsidRPr="00F37EC2">
              <w:rPr>
                <w:lang w:val="fr-CH"/>
              </w:rPr>
              <w:tab/>
              <w:t xml:space="preserve">12,5-12,75 GHz </w:t>
            </w:r>
            <w:r w:rsidRPr="00F37EC2">
              <w:rPr>
                <w:lang w:val="fr-CH"/>
              </w:rPr>
              <w:br/>
            </w:r>
            <w:r w:rsidRPr="00F37EC2">
              <w:rPr>
                <w:lang w:val="fr-CH"/>
              </w:rPr>
              <w:tab/>
              <w:t xml:space="preserve">(Régions 1 et 3) </w:t>
            </w:r>
            <w:r w:rsidRPr="00F37EC2">
              <w:rPr>
                <w:lang w:val="fr-CH"/>
              </w:rPr>
              <w:br/>
            </w:r>
            <w:r w:rsidRPr="00F37EC2">
              <w:rPr>
                <w:lang w:val="fr-CH"/>
              </w:rPr>
              <w:tab/>
              <w:t>12,7-12,75 GHz</w:t>
            </w:r>
            <w:r w:rsidRPr="00F37EC2">
              <w:rPr>
                <w:lang w:val="fr-CH"/>
              </w:rPr>
              <w:br/>
            </w:r>
            <w:r w:rsidRPr="00F37EC2">
              <w:rPr>
                <w:lang w:val="fr-CH"/>
              </w:rPr>
              <w:tab/>
              <w:t>(Région 2) et</w:t>
            </w:r>
            <w:r w:rsidRPr="00F37EC2">
              <w:rPr>
                <w:lang w:val="fr-CH"/>
              </w:rPr>
              <w:br/>
            </w:r>
            <w:r w:rsidRPr="00F37EC2">
              <w:rPr>
                <w:lang w:val="fr-CH"/>
              </w:rPr>
              <w:tab/>
              <w:t>13,75</w:t>
            </w:r>
            <w:r>
              <w:rPr>
                <w:lang w:val="fr-CH"/>
              </w:rPr>
              <w:t>-</w:t>
            </w:r>
            <w:r w:rsidRPr="00F37EC2">
              <w:rPr>
                <w:lang w:val="fr-CH"/>
              </w:rPr>
              <w:t>14,5 GHz</w:t>
            </w:r>
          </w:p>
        </w:tc>
        <w:tc>
          <w:tcPr>
            <w:tcW w:w="3759" w:type="dxa"/>
          </w:tcPr>
          <w:p w:rsidR="00666C38" w:rsidRPr="00F37EC2" w:rsidRDefault="00666C38" w:rsidP="007D4918">
            <w:pPr>
              <w:pStyle w:val="Tabletext"/>
              <w:rPr>
                <w:lang w:val="fr-CH"/>
              </w:rPr>
            </w:pPr>
            <w:r w:rsidRPr="00F37EC2">
              <w:rPr>
                <w:lang w:val="fr-CH"/>
              </w:rPr>
              <w:t>i)</w:t>
            </w:r>
            <w:r w:rsidRPr="00F37EC2">
              <w:rPr>
                <w:lang w:val="fr-CH"/>
              </w:rPr>
              <w:tab/>
              <w:t>Les largeurs de bande se chevauchent et</w:t>
            </w:r>
          </w:p>
          <w:p w:rsidR="00666C38" w:rsidRPr="00F37EC2" w:rsidRDefault="00666C38">
            <w:pPr>
              <w:pStyle w:val="Tabletext"/>
              <w:ind w:left="284" w:hanging="284"/>
              <w:rPr>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r w:rsidRPr="00F37EC2">
              <w:rPr>
                <w:lang w:val="fr-CH"/>
              </w:rPr>
              <w:t> </w:t>
            </w:r>
            <w:del w:id="14" w:author="Fleur, Severine" w:date="2015-09-23T17:34:00Z">
              <w:r w:rsidRPr="00F37EC2" w:rsidDel="00E01376">
                <w:rPr>
                  <w:lang w:val="fr-CH"/>
                </w:rPr>
                <w:delText>8</w:delText>
              </w:r>
            </w:del>
            <w:ins w:id="15" w:author="Fleur, Severine" w:date="2015-09-23T17:34:00Z">
              <w:r w:rsidR="00E01376">
                <w:rPr>
                  <w:lang w:val="fr-CH"/>
                </w:rPr>
                <w:t>6</w:t>
              </w:r>
            </w:ins>
            <w:r w:rsidRPr="00F37EC2">
              <w:rPr>
                <w:lang w:val="fr-CH"/>
              </w:rPr>
              <w:t>° par rapport à la position orbitale nominale d'un réseau en projet du SFS</w:t>
            </w:r>
          </w:p>
          <w:p w:rsidR="00666C38" w:rsidRPr="00F37EC2" w:rsidRDefault="00666C38" w:rsidP="007D4918">
            <w:pPr>
              <w:pStyle w:val="Tabletext"/>
              <w:rPr>
                <w:lang w:val="fr-CH"/>
              </w:rPr>
            </w:pPr>
            <w:r w:rsidRPr="00F37EC2">
              <w:rPr>
                <w:lang w:val="fr-CH"/>
              </w:rPr>
              <w:t>i)</w:t>
            </w:r>
            <w:r w:rsidRPr="00F37EC2">
              <w:rPr>
                <w:lang w:val="fr-CH"/>
              </w:rPr>
              <w:tab/>
              <w:t>Les largeurs de bande se chevauchent et</w:t>
            </w:r>
          </w:p>
          <w:p w:rsidR="00666C38" w:rsidRDefault="00666C38">
            <w:pPr>
              <w:pStyle w:val="Tabletext"/>
              <w:ind w:left="284" w:hanging="284"/>
              <w:rPr>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r w:rsidRPr="00F37EC2">
              <w:rPr>
                <w:rFonts w:ascii="Tms Rmn" w:hAnsi="Tms Rmn"/>
                <w:lang w:val="fr-CH"/>
              </w:rPr>
              <w:t> </w:t>
            </w:r>
            <w:del w:id="16" w:author="Fleur, Severine" w:date="2015-09-23T17:34:00Z">
              <w:r w:rsidRPr="00F37EC2" w:rsidDel="00E01376">
                <w:rPr>
                  <w:lang w:val="fr-CH"/>
                </w:rPr>
                <w:delText>7</w:delText>
              </w:r>
            </w:del>
            <w:ins w:id="17" w:author="Fleur, Severine" w:date="2015-09-23T17:34:00Z">
              <w:r w:rsidR="00E01376">
                <w:rPr>
                  <w:lang w:val="fr-CH"/>
                </w:rPr>
                <w:t>5</w:t>
              </w:r>
            </w:ins>
            <w:r w:rsidRPr="00F37EC2">
              <w:rPr>
                <w:lang w:val="fr-CH"/>
              </w:rPr>
              <w:t>° par rapport à la position orbitale nominale d'un réseau en projet du SFS ou du SRS ne relevant pas d'un Plan</w:t>
            </w:r>
          </w:p>
        </w:tc>
        <w:tc>
          <w:tcPr>
            <w:tcW w:w="2024" w:type="dxa"/>
          </w:tcPr>
          <w:p w:rsidR="00666C38" w:rsidRDefault="00666C38" w:rsidP="007D4918">
            <w:pPr>
              <w:pStyle w:val="Source"/>
              <w:rPr>
                <w:color w:val="000000"/>
                <w:lang w:val="fr-CH"/>
              </w:rPr>
            </w:pPr>
          </w:p>
        </w:tc>
        <w:tc>
          <w:tcPr>
            <w:tcW w:w="2603" w:type="dxa"/>
          </w:tcPr>
          <w:p w:rsidR="00666C38" w:rsidRDefault="00666C38" w:rsidP="007D4918">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r w:rsidRPr="00F37EC2">
              <w:rPr>
                <w:rFonts w:ascii="Symbol" w:hAnsi="Symbol"/>
                <w:lang w:val="fr-CH"/>
              </w:rPr>
              <w:t></w:t>
            </w:r>
            <w:r w:rsidRPr="00F37EC2">
              <w:rPr>
                <w:i/>
                <w:iCs/>
                <w:lang w:val="fr-CH"/>
              </w:rPr>
              <w:t>T</w:t>
            </w:r>
            <w:r w:rsidRPr="00F37EC2">
              <w:rPr>
                <w:lang w:val="fr-CH"/>
              </w:rPr>
              <w:t>/</w:t>
            </w:r>
            <w:r w:rsidRPr="00F37EC2">
              <w:rPr>
                <w:i/>
                <w:iCs/>
                <w:lang w:val="fr-CH"/>
              </w:rPr>
              <w:t>T</w:t>
            </w:r>
            <w:r w:rsidRPr="00F37EC2">
              <w:rPr>
                <w:lang w:val="fr-CH"/>
              </w:rPr>
              <w:t xml:space="preserve"> calculée avec la méthode des § 2.2.1.2 et 3.2 de l'Appendice </w:t>
            </w:r>
            <w:r w:rsidRPr="00F37EC2">
              <w:rPr>
                <w:rStyle w:val="Appref"/>
                <w:b/>
                <w:bCs/>
                <w:lang w:val="fr-CH"/>
              </w:rPr>
              <w:t>8</w:t>
            </w:r>
            <w:r w:rsidRPr="00F37EC2">
              <w:rPr>
                <w:lang w:val="fr-CH"/>
              </w:rPr>
              <w:t xml:space="preserve"> dépasse 6%.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la méthode de calcul indiquée aux § 2.2.1.2 et 3.2 de l'Appendice </w:t>
            </w:r>
            <w:r w:rsidRPr="00F37EC2">
              <w:rPr>
                <w:rStyle w:val="Appref"/>
                <w:b/>
                <w:bCs/>
                <w:lang w:val="fr-CH"/>
              </w:rPr>
              <w:t>8</w:t>
            </w:r>
          </w:p>
        </w:tc>
      </w:tr>
    </w:tbl>
    <w:p w:rsidR="00BA0F6C" w:rsidRDefault="00BA0F6C" w:rsidP="0032202E">
      <w:pPr>
        <w:pStyle w:val="Reasons"/>
      </w:pPr>
    </w:p>
    <w:p w:rsidR="00BA0F6C" w:rsidRDefault="00BA0F6C">
      <w:pPr>
        <w:jc w:val="center"/>
      </w:pPr>
      <w:r>
        <w:t>______________</w:t>
      </w:r>
    </w:p>
    <w:sectPr w:rsidR="00BA0F6C">
      <w:headerReference w:type="default" r:id="rId16"/>
      <w:footerReference w:type="even" r:id="rId17"/>
      <w:footerReference w:type="default" r:id="rId18"/>
      <w:footerReference w:type="first" r:id="rId19"/>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38" w:rsidRDefault="00666C38">
      <w:r>
        <w:separator/>
      </w:r>
    </w:p>
  </w:endnote>
  <w:endnote w:type="continuationSeparator" w:id="0">
    <w:p w:rsidR="00666C38" w:rsidRDefault="0066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38" w:rsidRDefault="00666C38">
    <w:pPr>
      <w:rPr>
        <w:lang w:val="en-US"/>
      </w:rPr>
    </w:pPr>
    <w:r>
      <w:fldChar w:fldCharType="begin"/>
    </w:r>
    <w:r>
      <w:rPr>
        <w:lang w:val="en-US"/>
      </w:rPr>
      <w:instrText xml:space="preserve"> FILENAME \p  \* MERGEFORMAT </w:instrText>
    </w:r>
    <w:r>
      <w:fldChar w:fldCharType="separate"/>
    </w:r>
    <w:r w:rsidR="007E29CE">
      <w:rPr>
        <w:noProof/>
        <w:lang w:val="en-US"/>
      </w:rPr>
      <w:t>P:\FRA\ITU-R\CONF-R\CMR15\000\028ADD23ADD01ADD02F.docx</w:t>
    </w:r>
    <w:r>
      <w:fldChar w:fldCharType="end"/>
    </w:r>
    <w:r>
      <w:rPr>
        <w:lang w:val="en-US"/>
      </w:rPr>
      <w:tab/>
    </w:r>
    <w:r>
      <w:fldChar w:fldCharType="begin"/>
    </w:r>
    <w:r>
      <w:instrText xml:space="preserve"> SAVEDATE \@ DD.MM.YY </w:instrText>
    </w:r>
    <w:r>
      <w:fldChar w:fldCharType="separate"/>
    </w:r>
    <w:r w:rsidR="00E06B12">
      <w:rPr>
        <w:noProof/>
      </w:rPr>
      <w:t>02.10.15</w:t>
    </w:r>
    <w:r>
      <w:fldChar w:fldCharType="end"/>
    </w:r>
    <w:r>
      <w:rPr>
        <w:lang w:val="en-US"/>
      </w:rPr>
      <w:tab/>
    </w:r>
    <w:r>
      <w:fldChar w:fldCharType="begin"/>
    </w:r>
    <w:r>
      <w:instrText xml:space="preserve"> PRINTDATE \@ DD.MM.YY </w:instrText>
    </w:r>
    <w:r>
      <w:fldChar w:fldCharType="separate"/>
    </w:r>
    <w:r w:rsidR="007E29CE">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38" w:rsidRPr="00A2325E" w:rsidRDefault="00A2325E" w:rsidP="00A2325E">
    <w:pPr>
      <w:pStyle w:val="Footer"/>
      <w:rPr>
        <w:lang w:val="en-US"/>
      </w:rPr>
    </w:pPr>
    <w:r>
      <w:fldChar w:fldCharType="begin"/>
    </w:r>
    <w:r>
      <w:rPr>
        <w:lang w:val="en-US"/>
      </w:rPr>
      <w:instrText xml:space="preserve"> FILENAME \p  \* MERGEFORMAT </w:instrText>
    </w:r>
    <w:r>
      <w:fldChar w:fldCharType="separate"/>
    </w:r>
    <w:r>
      <w:rPr>
        <w:lang w:val="en-US"/>
      </w:rPr>
      <w:t>P:\FRA\ITU-R\CONF-R\CMR15\000\028ADD23ADD01ADD02F.docx</w:t>
    </w:r>
    <w:r>
      <w:fldChar w:fldCharType="end"/>
    </w:r>
    <w:r>
      <w:t xml:space="preserve"> (387047)</w:t>
    </w:r>
    <w:r>
      <w:rPr>
        <w:lang w:val="en-US"/>
      </w:rPr>
      <w:tab/>
    </w:r>
    <w:r>
      <w:fldChar w:fldCharType="begin"/>
    </w:r>
    <w:r>
      <w:instrText xml:space="preserve"> SAVEDATE \@ DD.MM.YY </w:instrText>
    </w:r>
    <w:r>
      <w:fldChar w:fldCharType="separate"/>
    </w:r>
    <w:r w:rsidR="00E06B12">
      <w:t>02.10.15</w:t>
    </w:r>
    <w:r>
      <w:fldChar w:fldCharType="end"/>
    </w:r>
    <w:r>
      <w:rPr>
        <w:lang w:val="en-US"/>
      </w:rPr>
      <w:tab/>
    </w:r>
    <w:r>
      <w:fldChar w:fldCharType="begin"/>
    </w:r>
    <w:r>
      <w:instrText xml:space="preserve"> PRINTDATE \@ DD.MM.YY </w:instrText>
    </w:r>
    <w:r>
      <w:fldChar w:fldCharType="separate"/>
    </w:r>
    <w:r>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38" w:rsidRDefault="00666C38">
    <w:pPr>
      <w:pStyle w:val="Footer"/>
      <w:rPr>
        <w:lang w:val="en-US"/>
      </w:rPr>
    </w:pPr>
    <w:r>
      <w:fldChar w:fldCharType="begin"/>
    </w:r>
    <w:r>
      <w:rPr>
        <w:lang w:val="en-US"/>
      </w:rPr>
      <w:instrText xml:space="preserve"> FILENAME \p  \* MERGEFORMAT </w:instrText>
    </w:r>
    <w:r>
      <w:fldChar w:fldCharType="separate"/>
    </w:r>
    <w:r w:rsidR="007E29CE">
      <w:rPr>
        <w:lang w:val="en-US"/>
      </w:rPr>
      <w:t>P:\FRA\ITU-R\CONF-R\CMR15\000\028ADD23ADD01ADD02F.docx</w:t>
    </w:r>
    <w:r>
      <w:fldChar w:fldCharType="end"/>
    </w:r>
    <w:r w:rsidR="00934895">
      <w:t xml:space="preserve"> (387047)</w:t>
    </w:r>
    <w:r>
      <w:rPr>
        <w:lang w:val="en-US"/>
      </w:rPr>
      <w:tab/>
    </w:r>
    <w:r>
      <w:fldChar w:fldCharType="begin"/>
    </w:r>
    <w:r>
      <w:instrText xml:space="preserve"> SAVEDATE \@ DD.MM.YY </w:instrText>
    </w:r>
    <w:r>
      <w:fldChar w:fldCharType="separate"/>
    </w:r>
    <w:r w:rsidR="00E06B12">
      <w:t>02.10.15</w:t>
    </w:r>
    <w:r>
      <w:fldChar w:fldCharType="end"/>
    </w:r>
    <w:r>
      <w:rPr>
        <w:lang w:val="en-US"/>
      </w:rPr>
      <w:tab/>
    </w:r>
    <w:r>
      <w:fldChar w:fldCharType="begin"/>
    </w:r>
    <w:r>
      <w:instrText xml:space="preserve"> PRINTDATE \@ DD.MM.YY </w:instrText>
    </w:r>
    <w:r>
      <w:fldChar w:fldCharType="separate"/>
    </w:r>
    <w:r w:rsidR="007E29CE">
      <w:t>29.09.15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38" w:rsidRDefault="00666C38">
    <w:pPr>
      <w:rPr>
        <w:lang w:val="en-US"/>
      </w:rPr>
    </w:pPr>
    <w:r>
      <w:fldChar w:fldCharType="begin"/>
    </w:r>
    <w:r>
      <w:rPr>
        <w:lang w:val="en-US"/>
      </w:rPr>
      <w:instrText xml:space="preserve"> FILENAME \p  \* MERGEFORMAT </w:instrText>
    </w:r>
    <w:r>
      <w:fldChar w:fldCharType="separate"/>
    </w:r>
    <w:r w:rsidR="007E29CE">
      <w:rPr>
        <w:noProof/>
        <w:lang w:val="en-US"/>
      </w:rPr>
      <w:t>P:\FRA\ITU-R\CONF-R\CMR15\000\028ADD23ADD01ADD02F.docx</w:t>
    </w:r>
    <w:r>
      <w:fldChar w:fldCharType="end"/>
    </w:r>
    <w:r>
      <w:rPr>
        <w:lang w:val="en-US"/>
      </w:rPr>
      <w:tab/>
    </w:r>
    <w:r>
      <w:fldChar w:fldCharType="begin"/>
    </w:r>
    <w:r>
      <w:instrText xml:space="preserve"> SAVEDATE \@ DD.MM.YY </w:instrText>
    </w:r>
    <w:r>
      <w:fldChar w:fldCharType="separate"/>
    </w:r>
    <w:r w:rsidR="00E06B12">
      <w:rPr>
        <w:noProof/>
      </w:rPr>
      <w:t>02.10.15</w:t>
    </w:r>
    <w:r>
      <w:fldChar w:fldCharType="end"/>
    </w:r>
    <w:r>
      <w:rPr>
        <w:lang w:val="en-US"/>
      </w:rPr>
      <w:tab/>
    </w:r>
    <w:r>
      <w:fldChar w:fldCharType="begin"/>
    </w:r>
    <w:r>
      <w:instrText xml:space="preserve"> PRINTDATE \@ DD.MM.YY </w:instrText>
    </w:r>
    <w:r>
      <w:fldChar w:fldCharType="separate"/>
    </w:r>
    <w:r w:rsidR="007E29CE">
      <w:rPr>
        <w:noProof/>
      </w:rPr>
      <w:t>29.09.15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38" w:rsidRPr="00411428" w:rsidRDefault="00A2325E" w:rsidP="00411428">
    <w:pPr>
      <w:pStyle w:val="Footer"/>
    </w:pPr>
    <w:fldSimple w:instr=" FILENAME \p  \* MERGEFORMAT ">
      <w:r w:rsidR="007E29CE">
        <w:t>P:\FRA\ITU-R\CONF-R\CMR15\000\028ADD23ADD01ADD02F.docx</w:t>
      </w:r>
    </w:fldSimple>
    <w:r w:rsidR="00411428">
      <w:t xml:space="preserve"> (387047)</w:t>
    </w:r>
    <w:r w:rsidR="00411428">
      <w:tab/>
    </w:r>
    <w:r w:rsidR="00411428">
      <w:fldChar w:fldCharType="begin"/>
    </w:r>
    <w:r w:rsidR="00411428">
      <w:instrText xml:space="preserve"> SAVEDATE \@ DD.MM.YY </w:instrText>
    </w:r>
    <w:r w:rsidR="00411428">
      <w:fldChar w:fldCharType="separate"/>
    </w:r>
    <w:r w:rsidR="00E06B12">
      <w:t>02.10.15</w:t>
    </w:r>
    <w:r w:rsidR="00411428">
      <w:fldChar w:fldCharType="end"/>
    </w:r>
    <w:r w:rsidR="00411428">
      <w:tab/>
    </w:r>
    <w:r w:rsidR="00411428">
      <w:fldChar w:fldCharType="begin"/>
    </w:r>
    <w:r w:rsidR="00411428">
      <w:instrText xml:space="preserve"> PRINTDATE \@ DD.MM.YY </w:instrText>
    </w:r>
    <w:r w:rsidR="00411428">
      <w:fldChar w:fldCharType="separate"/>
    </w:r>
    <w:r w:rsidR="007E29CE">
      <w:t>29.09.15</w:t>
    </w:r>
    <w:r w:rsidR="00411428">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38" w:rsidRDefault="00666C38">
    <w:pPr>
      <w:pStyle w:val="Footer"/>
      <w:rPr>
        <w:lang w:val="en-US"/>
      </w:rPr>
    </w:pPr>
    <w:r>
      <w:fldChar w:fldCharType="begin"/>
    </w:r>
    <w:r>
      <w:rPr>
        <w:lang w:val="en-US"/>
      </w:rPr>
      <w:instrText xml:space="preserve"> FILENAME \p  \* MERGEFORMAT </w:instrText>
    </w:r>
    <w:r>
      <w:fldChar w:fldCharType="separate"/>
    </w:r>
    <w:r w:rsidR="007E29CE">
      <w:rPr>
        <w:lang w:val="en-US"/>
      </w:rPr>
      <w:t>P:\FRA\ITU-R\CONF-R\CMR15\000\028ADD23ADD01ADD02F.docx</w:t>
    </w:r>
    <w:r>
      <w:fldChar w:fldCharType="end"/>
    </w:r>
    <w:r>
      <w:rPr>
        <w:lang w:val="en-US"/>
      </w:rPr>
      <w:tab/>
    </w:r>
    <w:r>
      <w:fldChar w:fldCharType="begin"/>
    </w:r>
    <w:r>
      <w:instrText xml:space="preserve"> SAVEDATE \@ DD.MM.YY </w:instrText>
    </w:r>
    <w:r>
      <w:fldChar w:fldCharType="separate"/>
    </w:r>
    <w:r w:rsidR="00E06B12">
      <w:t>02.10.15</w:t>
    </w:r>
    <w:r>
      <w:fldChar w:fldCharType="end"/>
    </w:r>
    <w:r>
      <w:rPr>
        <w:lang w:val="en-US"/>
      </w:rPr>
      <w:tab/>
    </w:r>
    <w:r>
      <w:fldChar w:fldCharType="begin"/>
    </w:r>
    <w:r>
      <w:instrText xml:space="preserve"> PRINTDATE \@ DD.MM.YY </w:instrText>
    </w:r>
    <w:r>
      <w:fldChar w:fldCharType="separate"/>
    </w:r>
    <w:r w:rsidR="007E29CE">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38" w:rsidRDefault="00666C38">
      <w:r>
        <w:rPr>
          <w:b/>
        </w:rPr>
        <w:t>_______________</w:t>
      </w:r>
    </w:p>
  </w:footnote>
  <w:footnote w:type="continuationSeparator" w:id="0">
    <w:p w:rsidR="00666C38" w:rsidRDefault="00666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38" w:rsidRDefault="00666C38" w:rsidP="004F1F8E">
    <w:pPr>
      <w:pStyle w:val="Header"/>
    </w:pPr>
    <w:r>
      <w:fldChar w:fldCharType="begin"/>
    </w:r>
    <w:r>
      <w:instrText xml:space="preserve"> PAGE </w:instrText>
    </w:r>
    <w:r>
      <w:fldChar w:fldCharType="separate"/>
    </w:r>
    <w:r w:rsidR="00E06B12">
      <w:rPr>
        <w:noProof/>
      </w:rPr>
      <w:t>6</w:t>
    </w:r>
    <w:r>
      <w:fldChar w:fldCharType="end"/>
    </w:r>
  </w:p>
  <w:p w:rsidR="00666C38" w:rsidRDefault="00666C38" w:rsidP="002C28A4">
    <w:pPr>
      <w:pStyle w:val="Header"/>
    </w:pPr>
    <w:r>
      <w:t>CMR15/28(Add.23)(Add.1)(Add.2)-</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38" w:rsidRDefault="00666C38" w:rsidP="004F1F8E">
    <w:pPr>
      <w:pStyle w:val="Header"/>
    </w:pPr>
    <w:r>
      <w:fldChar w:fldCharType="begin"/>
    </w:r>
    <w:r>
      <w:instrText xml:space="preserve"> PAGE </w:instrText>
    </w:r>
    <w:r>
      <w:fldChar w:fldCharType="separate"/>
    </w:r>
    <w:r w:rsidR="00E06B12">
      <w:rPr>
        <w:noProof/>
      </w:rPr>
      <w:t>7</w:t>
    </w:r>
    <w:r>
      <w:fldChar w:fldCharType="end"/>
    </w:r>
  </w:p>
  <w:p w:rsidR="00666C38" w:rsidRDefault="00666C38" w:rsidP="002C28A4">
    <w:pPr>
      <w:pStyle w:val="Header"/>
    </w:pPr>
    <w:r>
      <w:t>CMR15/28(Add.23)(Add.1)(Add.2)-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rson w15:author="Saxod, Nathalie">
    <w15:presenceInfo w15:providerId="AD" w15:userId="S-1-5-21-8740799-900759487-1415713722-3403"/>
  </w15:person>
  <w15:person w15:author="Fleche, Isabelle">
    <w15:presenceInfo w15:providerId="AD" w15:userId="S-1-5-21-8740799-900759487-1415713722-48583"/>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64E5"/>
    <w:rsid w:val="00007EC7"/>
    <w:rsid w:val="00010B43"/>
    <w:rsid w:val="00016648"/>
    <w:rsid w:val="00031697"/>
    <w:rsid w:val="0003522F"/>
    <w:rsid w:val="00043B50"/>
    <w:rsid w:val="00080E2C"/>
    <w:rsid w:val="000A4755"/>
    <w:rsid w:val="000B2E0C"/>
    <w:rsid w:val="000B3D0C"/>
    <w:rsid w:val="000F7B63"/>
    <w:rsid w:val="001167B9"/>
    <w:rsid w:val="001267A0"/>
    <w:rsid w:val="001475DD"/>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F29DE"/>
    <w:rsid w:val="00315AFE"/>
    <w:rsid w:val="003606A6"/>
    <w:rsid w:val="0036650C"/>
    <w:rsid w:val="00393ACD"/>
    <w:rsid w:val="003A583E"/>
    <w:rsid w:val="003E112B"/>
    <w:rsid w:val="003E1D1C"/>
    <w:rsid w:val="003E7B05"/>
    <w:rsid w:val="00411428"/>
    <w:rsid w:val="00420D45"/>
    <w:rsid w:val="00466211"/>
    <w:rsid w:val="004834A9"/>
    <w:rsid w:val="004B0389"/>
    <w:rsid w:val="004D01FC"/>
    <w:rsid w:val="004E28C3"/>
    <w:rsid w:val="004F1F8E"/>
    <w:rsid w:val="00512A32"/>
    <w:rsid w:val="00515E87"/>
    <w:rsid w:val="00586CF2"/>
    <w:rsid w:val="005C3768"/>
    <w:rsid w:val="005C6C3F"/>
    <w:rsid w:val="005E0F77"/>
    <w:rsid w:val="00613635"/>
    <w:rsid w:val="0062093D"/>
    <w:rsid w:val="00637ECF"/>
    <w:rsid w:val="00647B59"/>
    <w:rsid w:val="00666C38"/>
    <w:rsid w:val="00690C7B"/>
    <w:rsid w:val="006A4B45"/>
    <w:rsid w:val="006D0259"/>
    <w:rsid w:val="006D4724"/>
    <w:rsid w:val="00701BAE"/>
    <w:rsid w:val="00721F04"/>
    <w:rsid w:val="00730E95"/>
    <w:rsid w:val="007426B9"/>
    <w:rsid w:val="00764342"/>
    <w:rsid w:val="00774362"/>
    <w:rsid w:val="00786598"/>
    <w:rsid w:val="007A04E8"/>
    <w:rsid w:val="007D4918"/>
    <w:rsid w:val="007E29CE"/>
    <w:rsid w:val="00851625"/>
    <w:rsid w:val="00863C0A"/>
    <w:rsid w:val="008A3120"/>
    <w:rsid w:val="008D41BE"/>
    <w:rsid w:val="008D58D3"/>
    <w:rsid w:val="00907D6A"/>
    <w:rsid w:val="00923064"/>
    <w:rsid w:val="00930FFD"/>
    <w:rsid w:val="00934895"/>
    <w:rsid w:val="00935461"/>
    <w:rsid w:val="00936D25"/>
    <w:rsid w:val="00941EA5"/>
    <w:rsid w:val="00964700"/>
    <w:rsid w:val="00966C16"/>
    <w:rsid w:val="009722F5"/>
    <w:rsid w:val="0098732F"/>
    <w:rsid w:val="009A045F"/>
    <w:rsid w:val="009B41FD"/>
    <w:rsid w:val="009C7E7C"/>
    <w:rsid w:val="00A00473"/>
    <w:rsid w:val="00A03C9B"/>
    <w:rsid w:val="00A2325E"/>
    <w:rsid w:val="00A37105"/>
    <w:rsid w:val="00A606C3"/>
    <w:rsid w:val="00A83B09"/>
    <w:rsid w:val="00A84541"/>
    <w:rsid w:val="00AC6CA3"/>
    <w:rsid w:val="00AE36A0"/>
    <w:rsid w:val="00B00294"/>
    <w:rsid w:val="00B36440"/>
    <w:rsid w:val="00B64FD0"/>
    <w:rsid w:val="00B67252"/>
    <w:rsid w:val="00BA0F6C"/>
    <w:rsid w:val="00BA5BD0"/>
    <w:rsid w:val="00BB1D82"/>
    <w:rsid w:val="00BF26E7"/>
    <w:rsid w:val="00C53FCA"/>
    <w:rsid w:val="00C54380"/>
    <w:rsid w:val="00C76BAF"/>
    <w:rsid w:val="00C814B9"/>
    <w:rsid w:val="00CD516F"/>
    <w:rsid w:val="00D119A7"/>
    <w:rsid w:val="00D25FBA"/>
    <w:rsid w:val="00D32B28"/>
    <w:rsid w:val="00D42954"/>
    <w:rsid w:val="00D66EAC"/>
    <w:rsid w:val="00D730DF"/>
    <w:rsid w:val="00D772F0"/>
    <w:rsid w:val="00D77BDC"/>
    <w:rsid w:val="00DC402B"/>
    <w:rsid w:val="00DE00B8"/>
    <w:rsid w:val="00DE0932"/>
    <w:rsid w:val="00E01376"/>
    <w:rsid w:val="00E03A27"/>
    <w:rsid w:val="00E049F1"/>
    <w:rsid w:val="00E06B12"/>
    <w:rsid w:val="00E37A25"/>
    <w:rsid w:val="00E537FF"/>
    <w:rsid w:val="00E6539B"/>
    <w:rsid w:val="00E70A31"/>
    <w:rsid w:val="00EA25AE"/>
    <w:rsid w:val="00EA3F38"/>
    <w:rsid w:val="00EA5AB6"/>
    <w:rsid w:val="00EC7615"/>
    <w:rsid w:val="00ED16AA"/>
    <w:rsid w:val="00ED21F4"/>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2A632A3-F05A-4CD6-9A70-BA724568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FootnoteTextChar">
    <w:name w:val="Footnote Text Char"/>
    <w:basedOn w:val="DefaultParagraphFont"/>
    <w:link w:val="FootnoteText"/>
    <w:locked/>
    <w:rsid w:val="001475DD"/>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666C38"/>
    <w:rPr>
      <w:rFonts w:ascii="Times New Roman" w:hAnsi="Times New Roman"/>
      <w:sz w:val="24"/>
      <w:lang w:val="fr-FR" w:eastAsia="en-US"/>
    </w:rPr>
  </w:style>
  <w:style w:type="character" w:customStyle="1" w:styleId="CallChar">
    <w:name w:val="Call Char"/>
    <w:basedOn w:val="DefaultParagraphFont"/>
    <w:link w:val="Call"/>
    <w:locked/>
    <w:rsid w:val="00666C38"/>
    <w:rPr>
      <w:rFonts w:ascii="Times New Roman" w:hAnsi="Times New Roman"/>
      <w:i/>
      <w:sz w:val="24"/>
      <w:lang w:val="fr-FR" w:eastAsia="en-US"/>
    </w:rPr>
  </w:style>
  <w:style w:type="character" w:customStyle="1" w:styleId="NoteChar">
    <w:name w:val="Note Char"/>
    <w:basedOn w:val="DefaultParagraphFont"/>
    <w:link w:val="Note"/>
    <w:locked/>
    <w:rsid w:val="00666C38"/>
    <w:rPr>
      <w:rFonts w:ascii="Times New Roman" w:hAnsi="Times New Roman"/>
      <w:sz w:val="24"/>
      <w:lang w:val="fr-FR" w:eastAsia="en-US"/>
    </w:rPr>
  </w:style>
  <w:style w:type="paragraph" w:customStyle="1" w:styleId="Tableref">
    <w:name w:val="Table_ref"/>
    <w:basedOn w:val="Normal"/>
    <w:next w:val="Normal"/>
    <w:rsid w:val="00BA0F6C"/>
    <w:pPr>
      <w:keepNext/>
      <w:spacing w:before="560"/>
      <w:jc w:val="center"/>
    </w:pPr>
    <w:rPr>
      <w:sz w:val="20"/>
      <w:lang w:val="en-GB"/>
    </w:rPr>
  </w:style>
  <w:style w:type="character" w:customStyle="1" w:styleId="ReasonsChar">
    <w:name w:val="Reasons Char"/>
    <w:basedOn w:val="DefaultParagraphFont"/>
    <w:link w:val="Reasons"/>
    <w:locked/>
    <w:rsid w:val="00BA0F6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9D37192-9F23-489A-A490-172851AAA1C6}">
  <ds:schemaRefs>
    <ds:schemaRef ds:uri="http://purl.org/dc/dcmitype/"/>
    <ds:schemaRef ds:uri="996b2e75-67fd-4955-a3b0-5ab9934cb50b"/>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1969</Words>
  <Characters>10807</Characters>
  <Application>Microsoft Office Word</Application>
  <DocSecurity>0</DocSecurity>
  <Lines>270</Lines>
  <Paragraphs>145</Paragraphs>
  <ScaleCrop>false</ScaleCrop>
  <HeadingPairs>
    <vt:vector size="2" baseType="variant">
      <vt:variant>
        <vt:lpstr>Title</vt:lpstr>
      </vt:variant>
      <vt:variant>
        <vt:i4>1</vt:i4>
      </vt:variant>
    </vt:vector>
  </HeadingPairs>
  <TitlesOfParts>
    <vt:vector size="1" baseType="lpstr">
      <vt:lpstr>R15-WRC15-C-0028!A23-A1-A2!MSW-F</vt:lpstr>
    </vt:vector>
  </TitlesOfParts>
  <Manager>Secrétariat général - Pool</Manager>
  <Company>Union internationale des télécommunications (UIT)</Company>
  <LinksUpToDate>false</LinksUpToDate>
  <CharactersWithSpaces>12631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R15-WRC15-C-0028!A23-A1-A2!MSW-F</dc:title>
  <dc:subject>Conférence mondiale des radiocommunications - 2015</dc:subject>
  <dc:creator>Documents Proposals Manager (DPM)</dc:creator>
  <cp:keywords>DPM_v5.2015.9.16_prod</cp:keywords>
  <dc:description/>
  <cp:lastModifiedBy>Murphy, Margaret</cp:lastModifiedBy>
  <cp:revision>17</cp:revision>
  <cp:lastPrinted>2015-09-29T09:27:00Z</cp:lastPrinted>
  <dcterms:created xsi:type="dcterms:W3CDTF">2015-09-29T08:12:00Z</dcterms:created>
  <dcterms:modified xsi:type="dcterms:W3CDTF">2015-10-02T08:38:00Z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