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130"/>
        <w:gridCol w:w="3544"/>
      </w:tblGrid>
      <w:tr w:rsidR="00280E04" w:rsidTr="0026268E">
        <w:trPr>
          <w:cantSplit/>
          <w:trHeight w:val="20"/>
        </w:trPr>
        <w:tc>
          <w:tcPr>
            <w:tcW w:w="6130" w:type="dxa"/>
          </w:tcPr>
          <w:p w:rsidR="00461FA7" w:rsidRPr="00584333" w:rsidRDefault="00461FA7" w:rsidP="00461FA7">
            <w:pPr>
              <w:pStyle w:val="LOGO"/>
              <w:framePr w:hSpace="0" w:wrap="auto" w:xAlign="left" w:yAlign="inline"/>
              <w:rPr>
                <w:rtl/>
              </w:rPr>
            </w:pPr>
            <w:r w:rsidRPr="00584333">
              <w:rPr>
                <w:rFonts w:ascii="Verdana" w:eastAsia="SimSun" w:hAnsi="Verdana"/>
                <w:rtl/>
              </w:rPr>
              <w:t xml:space="preserve">المؤتمر العالمي للاتصالات الراديوية </w:t>
            </w:r>
            <w:r w:rsidRPr="00584333">
              <w:rPr>
                <w:rFonts w:ascii="Verdana" w:eastAsia="SimSun" w:hAnsi="Verdana"/>
              </w:rPr>
              <w:t>(WRC-1</w:t>
            </w:r>
            <w:r>
              <w:rPr>
                <w:rFonts w:ascii="Verdana" w:eastAsia="SimSun" w:hAnsi="Verdana"/>
              </w:rPr>
              <w:t>5</w:t>
            </w:r>
            <w:r w:rsidRPr="00584333">
              <w:rPr>
                <w:rFonts w:ascii="Verdana" w:eastAsia="SimSun" w:hAnsi="Verdana"/>
              </w:rPr>
              <w:t>)</w:t>
            </w:r>
          </w:p>
          <w:p w:rsidR="00280E04" w:rsidRPr="00F16602" w:rsidRDefault="00461FA7" w:rsidP="00461FA7">
            <w:pPr>
              <w:pStyle w:val="LOGO"/>
              <w:framePr w:hSpace="0" w:wrap="auto" w:xAlign="left" w:yAlign="inline"/>
              <w:spacing w:before="120"/>
              <w:rPr>
                <w:rtl/>
              </w:rPr>
            </w:pPr>
            <w:r w:rsidRPr="003E1D90">
              <w:rPr>
                <w:rFonts w:ascii="Verdana" w:eastAsia="SimSun" w:hAnsi="Verdana"/>
                <w:sz w:val="25"/>
                <w:szCs w:val="38"/>
                <w:rtl/>
              </w:rPr>
              <w:t xml:space="preserve">جنيف، </w:t>
            </w:r>
            <w:r w:rsidRPr="00A809E8">
              <w:rPr>
                <w:rFonts w:ascii="Verdana" w:eastAsia="SimSun" w:hAnsi="Verdana"/>
                <w:sz w:val="24"/>
                <w:szCs w:val="36"/>
              </w:rPr>
              <w:t>2</w:t>
            </w:r>
            <w:r w:rsidRPr="00A809E8">
              <w:rPr>
                <w:rFonts w:ascii="Verdana" w:eastAsia="SimSun" w:hAnsi="Verdana"/>
                <w:sz w:val="24"/>
                <w:szCs w:val="36"/>
                <w:rtl/>
              </w:rPr>
              <w:t>-</w:t>
            </w:r>
            <w:r w:rsidRPr="00A809E8">
              <w:rPr>
                <w:rFonts w:ascii="Verdana" w:eastAsia="SimSun" w:hAnsi="Verdana"/>
                <w:sz w:val="24"/>
                <w:szCs w:val="36"/>
              </w:rPr>
              <w:t>27</w:t>
            </w:r>
            <w:r w:rsidRPr="003E1D90">
              <w:rPr>
                <w:rFonts w:ascii="Verdana" w:eastAsia="SimSun" w:hAnsi="Verdana"/>
                <w:sz w:val="25"/>
                <w:szCs w:val="38"/>
                <w:rtl/>
              </w:rPr>
              <w:t xml:space="preserve"> </w:t>
            </w:r>
            <w:r w:rsidRPr="00A809E8">
              <w:rPr>
                <w:rFonts w:ascii="Verdana" w:eastAsia="SimSun" w:hAnsi="Verdana"/>
                <w:sz w:val="25"/>
                <w:szCs w:val="38"/>
                <w:rtl/>
              </w:rPr>
              <w:t>نوفمبر</w:t>
            </w:r>
            <w:r w:rsidRPr="003E1D90">
              <w:rPr>
                <w:rFonts w:ascii="Verdana" w:eastAsia="SimSun" w:hAnsi="Verdana"/>
                <w:sz w:val="25"/>
                <w:szCs w:val="38"/>
                <w:rtl/>
              </w:rPr>
              <w:t xml:space="preserve"> </w:t>
            </w:r>
            <w:r w:rsidRPr="00A809E8">
              <w:rPr>
                <w:rFonts w:ascii="Verdana" w:eastAsia="SimSun" w:hAnsi="Verdana"/>
                <w:sz w:val="24"/>
                <w:szCs w:val="36"/>
              </w:rPr>
              <w:t>2015</w:t>
            </w:r>
          </w:p>
        </w:tc>
        <w:tc>
          <w:tcPr>
            <w:tcW w:w="3544"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26268E">
        <w:trPr>
          <w:cantSplit/>
          <w:trHeight w:val="20"/>
        </w:trPr>
        <w:tc>
          <w:tcPr>
            <w:tcW w:w="6130" w:type="dxa"/>
            <w:tcBorders>
              <w:bottom w:val="single" w:sz="12" w:space="0" w:color="auto"/>
            </w:tcBorders>
          </w:tcPr>
          <w:p w:rsidR="00280E04" w:rsidRPr="00960962" w:rsidRDefault="006B0D94" w:rsidP="00D44350">
            <w:pPr>
              <w:rPr>
                <w:rtl/>
                <w:lang w:bidi="ar-EG"/>
              </w:rPr>
            </w:pPr>
            <w:r w:rsidRPr="00486C51">
              <w:rPr>
                <w:rFonts w:ascii="Verdana" w:eastAsia="SimSun" w:hAnsi="Verdana"/>
                <w:b/>
                <w:bCs/>
                <w:sz w:val="24"/>
                <w:szCs w:val="32"/>
                <w:rtl/>
              </w:rPr>
              <w:t>الاتحــــاد الـدولــــي للاتصــــالات</w:t>
            </w:r>
          </w:p>
        </w:tc>
        <w:tc>
          <w:tcPr>
            <w:tcW w:w="3544" w:type="dxa"/>
            <w:tcBorders>
              <w:bottom w:val="single" w:sz="12" w:space="0" w:color="auto"/>
            </w:tcBorders>
          </w:tcPr>
          <w:p w:rsidR="00280E04" w:rsidRPr="00A9645C" w:rsidRDefault="00280E04" w:rsidP="00D44350">
            <w:pPr>
              <w:rPr>
                <w:lang w:bidi="ar-EG"/>
              </w:rPr>
            </w:pPr>
          </w:p>
        </w:tc>
      </w:tr>
      <w:tr w:rsidR="00280E04" w:rsidTr="0026268E">
        <w:trPr>
          <w:cantSplit/>
          <w:trHeight w:val="20"/>
        </w:trPr>
        <w:tc>
          <w:tcPr>
            <w:tcW w:w="6130" w:type="dxa"/>
            <w:tcBorders>
              <w:top w:val="single" w:sz="12" w:space="0" w:color="auto"/>
            </w:tcBorders>
          </w:tcPr>
          <w:p w:rsidR="00280E04" w:rsidRPr="00BD6EF3" w:rsidRDefault="00280E04" w:rsidP="00D44350">
            <w:pPr>
              <w:pStyle w:val="Adress"/>
              <w:framePr w:hSpace="0" w:wrap="auto" w:xAlign="left" w:yAlign="inline"/>
              <w:rPr>
                <w:rtl/>
              </w:rPr>
            </w:pPr>
          </w:p>
        </w:tc>
        <w:tc>
          <w:tcPr>
            <w:tcW w:w="3544" w:type="dxa"/>
            <w:tcBorders>
              <w:top w:val="single" w:sz="12" w:space="0" w:color="auto"/>
            </w:tcBorders>
          </w:tcPr>
          <w:p w:rsidR="00280E04" w:rsidRPr="00BD6EF3" w:rsidRDefault="00280E04" w:rsidP="00D44350">
            <w:pPr>
              <w:pStyle w:val="Adress"/>
              <w:framePr w:hSpace="0" w:wrap="auto" w:xAlign="left" w:yAlign="inline"/>
            </w:pPr>
          </w:p>
        </w:tc>
      </w:tr>
      <w:tr w:rsidR="003E1608" w:rsidTr="0026268E">
        <w:trPr>
          <w:cantSplit/>
        </w:trPr>
        <w:tc>
          <w:tcPr>
            <w:tcW w:w="6130" w:type="dxa"/>
            <w:shd w:val="clear" w:color="auto" w:fill="auto"/>
          </w:tcPr>
          <w:p w:rsidR="003E1608" w:rsidRPr="00AD706D" w:rsidRDefault="00E165ED" w:rsidP="003E1608">
            <w:pPr>
              <w:pStyle w:val="Committee"/>
              <w:framePr w:hSpace="0" w:wrap="auto" w:hAnchor="text" w:yAlign="inline"/>
              <w:tabs>
                <w:tab w:val="clear" w:pos="2268"/>
                <w:tab w:val="left" w:pos="2448"/>
              </w:tabs>
              <w:bidi/>
              <w:rPr>
                <w:rFonts w:ascii="Traditional Arabic" w:hAnsi="Traditional Arabic" w:cs="Traditional Arabic"/>
                <w:sz w:val="30"/>
                <w:szCs w:val="30"/>
                <w:rtl/>
              </w:rPr>
            </w:pPr>
            <w:r w:rsidRPr="00866A15">
              <w:rPr>
                <w:rFonts w:ascii="Verdana" w:eastAsia="SimSun" w:hAnsi="Verdana" w:cs="Traditional Arabic"/>
                <w:bCs/>
                <w:sz w:val="19"/>
                <w:szCs w:val="30"/>
                <w:rtl/>
                <w:lang w:val="en-US" w:bidi="ar-EG"/>
              </w:rPr>
              <w:t>الجلسة العامة</w:t>
            </w:r>
          </w:p>
        </w:tc>
        <w:tc>
          <w:tcPr>
            <w:tcW w:w="3544" w:type="dxa"/>
            <w:shd w:val="clear" w:color="auto" w:fill="auto"/>
            <w:vAlign w:val="center"/>
          </w:tcPr>
          <w:p w:rsidR="003E1608" w:rsidRPr="0026268E" w:rsidRDefault="003E1608" w:rsidP="003A1E7A">
            <w:pPr>
              <w:pStyle w:val="Adress"/>
              <w:framePr w:hSpace="0" w:wrap="auto" w:xAlign="left" w:yAlign="inline"/>
              <w:rPr>
                <w:rFonts w:ascii="Verdana" w:hAnsi="Verdana"/>
                <w:rtl/>
              </w:rPr>
            </w:pPr>
            <w:r w:rsidRPr="0026268E">
              <w:rPr>
                <w:rFonts w:ascii="Verdana" w:hAnsi="Verdana"/>
                <w:rtl/>
              </w:rPr>
              <w:t xml:space="preserve">الإضافة </w:t>
            </w:r>
            <w:r w:rsidRPr="0026268E">
              <w:rPr>
                <w:rFonts w:ascii="Verdana" w:hAnsi="Verdana"/>
              </w:rPr>
              <w:t>2</w:t>
            </w:r>
            <w:r w:rsidRPr="0026268E">
              <w:rPr>
                <w:rFonts w:ascii="Verdana" w:hAnsi="Verdana"/>
              </w:rPr>
              <w:br/>
            </w:r>
            <w:r w:rsidRPr="0026268E">
              <w:rPr>
                <w:rFonts w:ascii="Verdana" w:hAnsi="Verdana"/>
                <w:rtl/>
              </w:rPr>
              <w:t xml:space="preserve">للوثيقة </w:t>
            </w:r>
            <w:r w:rsidRPr="0026268E">
              <w:rPr>
                <w:rFonts w:ascii="Verdana" w:hAnsi="Verdana"/>
              </w:rPr>
              <w:t>28(Add.23)(Add.1)</w:t>
            </w:r>
            <w:r w:rsidR="003A1E7A">
              <w:rPr>
                <w:rFonts w:ascii="Verdana" w:eastAsia="SimSun" w:hAnsi="Verdana"/>
              </w:rPr>
              <w:t>-</w:t>
            </w:r>
            <w:r w:rsidR="0026268E">
              <w:rPr>
                <w:rFonts w:ascii="Verdana" w:eastAsia="SimSun" w:hAnsi="Verdana"/>
              </w:rPr>
              <w:t>A</w:t>
            </w:r>
            <w:r w:rsidRPr="0026268E">
              <w:rPr>
                <w:rFonts w:ascii="Verdana" w:eastAsia="SimSun" w:hAnsi="Verdana"/>
                <w:rtl/>
              </w:rPr>
              <w:t xml:space="preserve"> </w:t>
            </w:r>
          </w:p>
        </w:tc>
      </w:tr>
      <w:tr w:rsidR="00764079" w:rsidTr="0026268E">
        <w:trPr>
          <w:cantSplit/>
        </w:trPr>
        <w:tc>
          <w:tcPr>
            <w:tcW w:w="6130" w:type="dxa"/>
            <w:shd w:val="clear" w:color="auto" w:fill="auto"/>
          </w:tcPr>
          <w:p w:rsidR="00764079" w:rsidRPr="00BD6EF3" w:rsidRDefault="00764079" w:rsidP="00D44350">
            <w:pPr>
              <w:pStyle w:val="Adress"/>
              <w:framePr w:hSpace="0" w:wrap="auto" w:xAlign="left" w:yAlign="inline"/>
              <w:rPr>
                <w:rtl/>
              </w:rPr>
            </w:pPr>
          </w:p>
        </w:tc>
        <w:tc>
          <w:tcPr>
            <w:tcW w:w="3544" w:type="dxa"/>
            <w:shd w:val="clear" w:color="auto" w:fill="auto"/>
            <w:vAlign w:val="center"/>
          </w:tcPr>
          <w:p w:rsidR="00764079" w:rsidRPr="0026268E" w:rsidRDefault="00764079" w:rsidP="00D44350">
            <w:pPr>
              <w:pStyle w:val="Adress"/>
              <w:framePr w:hSpace="0" w:wrap="auto" w:xAlign="left" w:yAlign="inline"/>
              <w:rPr>
                <w:rFonts w:ascii="Verdana" w:hAnsi="Verdana"/>
                <w:rtl/>
              </w:rPr>
            </w:pPr>
            <w:r w:rsidRPr="0026268E">
              <w:rPr>
                <w:rFonts w:ascii="Verdana" w:eastAsia="SimSun" w:hAnsi="Verdana"/>
              </w:rPr>
              <w:t>16</w:t>
            </w:r>
            <w:r w:rsidRPr="0026268E">
              <w:rPr>
                <w:rFonts w:ascii="Verdana" w:eastAsia="SimSun" w:hAnsi="Verdana"/>
                <w:rtl/>
              </w:rPr>
              <w:t xml:space="preserve"> سبتمبر </w:t>
            </w:r>
            <w:r w:rsidRPr="0026268E">
              <w:rPr>
                <w:rFonts w:ascii="Verdana" w:eastAsia="SimSun" w:hAnsi="Verdana"/>
              </w:rPr>
              <w:t>2015</w:t>
            </w:r>
          </w:p>
        </w:tc>
      </w:tr>
      <w:tr w:rsidR="00764079" w:rsidTr="0026268E">
        <w:trPr>
          <w:cantSplit/>
        </w:trPr>
        <w:tc>
          <w:tcPr>
            <w:tcW w:w="6130" w:type="dxa"/>
          </w:tcPr>
          <w:p w:rsidR="00764079" w:rsidRPr="00BD6EF3" w:rsidRDefault="00764079" w:rsidP="00D44350">
            <w:pPr>
              <w:pStyle w:val="Adress"/>
              <w:framePr w:hSpace="0" w:wrap="auto" w:xAlign="left" w:yAlign="inline"/>
              <w:rPr>
                <w:rFonts w:eastAsia="SimSun" w:hint="eastAsia"/>
                <w:rtl/>
              </w:rPr>
            </w:pPr>
          </w:p>
        </w:tc>
        <w:tc>
          <w:tcPr>
            <w:tcW w:w="3544" w:type="dxa"/>
            <w:vAlign w:val="center"/>
          </w:tcPr>
          <w:p w:rsidR="00764079" w:rsidRPr="0026268E" w:rsidRDefault="00764079" w:rsidP="00D44350">
            <w:pPr>
              <w:pStyle w:val="Adress"/>
              <w:framePr w:hSpace="0" w:wrap="auto" w:xAlign="left" w:yAlign="inline"/>
              <w:rPr>
                <w:rFonts w:ascii="Verdana" w:eastAsia="SimSun" w:hAnsi="Verdana"/>
              </w:rPr>
            </w:pPr>
            <w:r w:rsidRPr="0026268E">
              <w:rPr>
                <w:rFonts w:ascii="Verdana" w:eastAsia="SimSun" w:hAnsi="Verdana"/>
                <w:rtl/>
              </w:rPr>
              <w:t>الأصل: بالإنكليزية</w:t>
            </w:r>
          </w:p>
        </w:tc>
      </w:tr>
      <w:tr w:rsidR="00764079" w:rsidTr="0026268E">
        <w:trPr>
          <w:cantSplit/>
        </w:trPr>
        <w:tc>
          <w:tcPr>
            <w:tcW w:w="9674" w:type="dxa"/>
            <w:gridSpan w:val="2"/>
          </w:tcPr>
          <w:p w:rsidR="00764079" w:rsidRDefault="00764079" w:rsidP="00D44350">
            <w:pPr>
              <w:pStyle w:val="Adress"/>
              <w:framePr w:hSpace="0" w:wrap="auto" w:xAlign="left" w:yAlign="inline"/>
              <w:rPr>
                <w:rFonts w:eastAsia="SimSun" w:hint="eastAsia"/>
              </w:rPr>
            </w:pPr>
          </w:p>
        </w:tc>
      </w:tr>
      <w:tr w:rsidR="00764079" w:rsidTr="0026268E">
        <w:trPr>
          <w:cantSplit/>
        </w:trPr>
        <w:tc>
          <w:tcPr>
            <w:tcW w:w="9674" w:type="dxa"/>
            <w:gridSpan w:val="2"/>
          </w:tcPr>
          <w:p w:rsidR="00764079" w:rsidRPr="00E621A3" w:rsidRDefault="00FE3CEC" w:rsidP="00D44350">
            <w:pPr>
              <w:pStyle w:val="Source"/>
              <w:rPr>
                <w:rtl/>
              </w:rPr>
            </w:pPr>
            <w:r>
              <w:rPr>
                <w:rFonts w:ascii="Verdana" w:eastAsia="SimSun" w:hAnsi="Verdana"/>
                <w:rtl/>
              </w:rPr>
              <w:t>مقترحـات</w:t>
            </w:r>
            <w:r>
              <w:rPr>
                <w:rFonts w:ascii="Verdana" w:eastAsia="SimSun" w:hAnsi="Verdana" w:hint="cs"/>
                <w:rtl/>
              </w:rPr>
              <w:t xml:space="preserve"> </w:t>
            </w:r>
            <w:r w:rsidR="00764079" w:rsidRPr="008204AC">
              <w:rPr>
                <w:rFonts w:ascii="Verdana" w:eastAsia="SimSun" w:hAnsi="Verdana"/>
                <w:rtl/>
              </w:rPr>
              <w:t>إفريقيـة مشتركـة</w:t>
            </w:r>
          </w:p>
        </w:tc>
      </w:tr>
      <w:tr w:rsidR="00764079" w:rsidTr="0026268E">
        <w:trPr>
          <w:cantSplit/>
        </w:trPr>
        <w:tc>
          <w:tcPr>
            <w:tcW w:w="9674" w:type="dxa"/>
            <w:gridSpan w:val="2"/>
          </w:tcPr>
          <w:p w:rsidR="00764079" w:rsidRPr="00BD6EF3" w:rsidRDefault="0026268E" w:rsidP="00D44350">
            <w:pPr>
              <w:pStyle w:val="Title1"/>
              <w:spacing w:before="240"/>
              <w:rPr>
                <w:rtl/>
              </w:rPr>
            </w:pPr>
            <w:r>
              <w:rPr>
                <w:rFonts w:ascii="Verdana" w:eastAsia="SimSun" w:hAnsi="Verdana" w:hint="cs"/>
                <w:rtl/>
              </w:rPr>
              <w:t>مقترحات بشأن أعمال ال</w:t>
            </w:r>
            <w:r w:rsidR="00FE3CEC">
              <w:rPr>
                <w:rFonts w:ascii="Verdana" w:eastAsia="SimSun" w:hAnsi="Verdana" w:hint="cs"/>
                <w:rtl/>
              </w:rPr>
              <w:t>‍</w:t>
            </w:r>
            <w:r>
              <w:rPr>
                <w:rFonts w:ascii="Verdana" w:eastAsia="SimSun" w:hAnsi="Verdana" w:hint="cs"/>
                <w:rtl/>
              </w:rPr>
              <w:t>مؤت</w:t>
            </w:r>
            <w:r w:rsidR="00FE3CEC">
              <w:rPr>
                <w:rFonts w:ascii="Verdana" w:eastAsia="SimSun" w:hAnsi="Verdana" w:hint="cs"/>
                <w:rtl/>
              </w:rPr>
              <w:t>‍</w:t>
            </w:r>
            <w:r>
              <w:rPr>
                <w:rFonts w:ascii="Verdana" w:eastAsia="SimSun" w:hAnsi="Verdana" w:hint="cs"/>
                <w:rtl/>
              </w:rPr>
              <w:t>مر</w:t>
            </w:r>
          </w:p>
        </w:tc>
      </w:tr>
      <w:tr w:rsidR="00764079" w:rsidTr="0026268E">
        <w:trPr>
          <w:cantSplit/>
        </w:trPr>
        <w:tc>
          <w:tcPr>
            <w:tcW w:w="9674" w:type="dxa"/>
            <w:gridSpan w:val="2"/>
          </w:tcPr>
          <w:p w:rsidR="00764079" w:rsidRPr="00BD6EF3" w:rsidRDefault="00764079" w:rsidP="0026268E">
            <w:pPr>
              <w:rPr>
                <w:rtl/>
              </w:rPr>
            </w:pPr>
          </w:p>
        </w:tc>
      </w:tr>
      <w:tr w:rsidR="00764079" w:rsidTr="0026268E">
        <w:trPr>
          <w:cantSplit/>
        </w:trPr>
        <w:tc>
          <w:tcPr>
            <w:tcW w:w="9674" w:type="dxa"/>
            <w:gridSpan w:val="2"/>
          </w:tcPr>
          <w:p w:rsidR="00764079" w:rsidRPr="0026268E" w:rsidRDefault="00764079" w:rsidP="0026268E">
            <w:pPr>
              <w:pStyle w:val="Agendaitem"/>
              <w:spacing w:before="240" w:line="192" w:lineRule="auto"/>
            </w:pPr>
            <w:r w:rsidRPr="0026268E">
              <w:rPr>
                <w:rFonts w:eastAsia="SimSun"/>
                <w:rtl/>
              </w:rPr>
              <w:t xml:space="preserve">البنـد </w:t>
            </w:r>
            <w:r w:rsidR="0026268E" w:rsidRPr="0026268E">
              <w:rPr>
                <w:rFonts w:eastAsia="SimSun"/>
                <w:lang w:val="en-US"/>
              </w:rPr>
              <w:t>1.9</w:t>
            </w:r>
            <w:r w:rsidR="0026268E" w:rsidRPr="0026268E">
              <w:rPr>
                <w:rFonts w:eastAsia="SimSun" w:hint="cs"/>
                <w:rtl/>
                <w:lang w:val="en-US"/>
              </w:rPr>
              <w:t xml:space="preserve"> </w:t>
            </w:r>
            <w:r w:rsidR="0026268E" w:rsidRPr="0026268E">
              <w:rPr>
                <w:rFonts w:eastAsia="SimSun"/>
                <w:lang w:val="en-US"/>
              </w:rPr>
              <w:t>(2.1.9)</w:t>
            </w:r>
            <w:r w:rsidRPr="0026268E">
              <w:rPr>
                <w:rFonts w:eastAsia="SimSun"/>
                <w:rtl/>
              </w:rPr>
              <w:t xml:space="preserve"> من جدول الأعمال</w:t>
            </w:r>
          </w:p>
        </w:tc>
      </w:tr>
    </w:tbl>
    <w:p w:rsidR="0026268E" w:rsidRPr="0026268E" w:rsidRDefault="0026268E" w:rsidP="0026268E">
      <w:pPr>
        <w:rPr>
          <w:rFonts w:eastAsia="SimSun"/>
          <w:lang w:bidi="ar-SY"/>
        </w:rPr>
      </w:pPr>
      <w:r>
        <w:rPr>
          <w:rFonts w:eastAsia="SimSun"/>
          <w:lang w:bidi="ar-SY"/>
        </w:rPr>
        <w:t>9</w:t>
      </w:r>
      <w:r>
        <w:rPr>
          <w:rFonts w:eastAsia="SimSun" w:hint="cs"/>
          <w:rtl/>
          <w:lang w:bidi="ar-SY"/>
        </w:rPr>
        <w:tab/>
      </w:r>
      <w:r w:rsidRPr="0026268E">
        <w:rPr>
          <w:rFonts w:eastAsia="SimSun"/>
          <w:rtl/>
          <w:lang w:bidi="ar-SY"/>
        </w:rPr>
        <w:t xml:space="preserve">النظر في تقرير مدير مكتب الاتصالات الراديوية وإقراره وفقاً للمادة </w:t>
      </w:r>
      <w:r w:rsidRPr="0026268E">
        <w:rPr>
          <w:rFonts w:eastAsia="SimSun"/>
          <w:lang w:bidi="ar-SY"/>
        </w:rPr>
        <w:t>7</w:t>
      </w:r>
      <w:r w:rsidRPr="0026268E">
        <w:rPr>
          <w:rFonts w:eastAsia="SimSun"/>
          <w:rtl/>
          <w:lang w:bidi="ar-SY"/>
        </w:rPr>
        <w:t xml:space="preserve"> من الاتفاقية:</w:t>
      </w:r>
    </w:p>
    <w:p w:rsidR="0026268E" w:rsidRPr="0026268E" w:rsidRDefault="0026268E" w:rsidP="0026268E">
      <w:pPr>
        <w:rPr>
          <w:rFonts w:eastAsia="SimSun"/>
          <w:rtl/>
          <w:lang w:bidi="ar-SY"/>
        </w:rPr>
      </w:pPr>
      <w:r w:rsidRPr="0026268E">
        <w:rPr>
          <w:rFonts w:eastAsia="SimSun"/>
          <w:lang w:bidi="ar-SY"/>
        </w:rPr>
        <w:t>1</w:t>
      </w:r>
      <w:r w:rsidRPr="0026268E">
        <w:rPr>
          <w:rFonts w:eastAsia="SimSun"/>
          <w:rtl/>
          <w:lang w:bidi="ar-SY"/>
        </w:rPr>
        <w:t>.</w:t>
      </w:r>
      <w:r w:rsidRPr="0026268E">
        <w:rPr>
          <w:rFonts w:eastAsia="SimSun"/>
          <w:lang w:bidi="ar-SY"/>
        </w:rPr>
        <w:t>9</w:t>
      </w:r>
      <w:r w:rsidRPr="0026268E">
        <w:rPr>
          <w:rFonts w:eastAsia="SimSun"/>
          <w:rtl/>
          <w:lang w:bidi="ar-SY"/>
        </w:rPr>
        <w:tab/>
        <w:t xml:space="preserve">بشأن أنشطة قطاع الاتصالات الراديوية منذ المؤتمر العالمي للاتصالات الراديوية لعام </w:t>
      </w:r>
      <w:r w:rsidRPr="0026268E">
        <w:rPr>
          <w:rFonts w:eastAsia="SimSun"/>
          <w:lang w:bidi="ar-SY"/>
        </w:rPr>
        <w:t>2012</w:t>
      </w:r>
      <w:r w:rsidRPr="0026268E">
        <w:rPr>
          <w:rFonts w:eastAsia="SimSun"/>
          <w:rtl/>
          <w:lang w:bidi="ar-SY"/>
        </w:rPr>
        <w:t>؛</w:t>
      </w:r>
    </w:p>
    <w:p w:rsidR="00534840" w:rsidRPr="00431196" w:rsidRDefault="00E52E3E" w:rsidP="0026268E">
      <w:pPr>
        <w:rPr>
          <w:rFonts w:eastAsia="SimSun"/>
        </w:rPr>
      </w:pPr>
      <w:r w:rsidRPr="00431196">
        <w:rPr>
          <w:rFonts w:eastAsia="SimSun"/>
          <w:lang w:bidi="ar-SY"/>
        </w:rPr>
        <w:t xml:space="preserve"> (</w:t>
      </w:r>
      <w:r w:rsidRPr="00431196">
        <w:rPr>
          <w:rFonts w:eastAsia="SimSun"/>
        </w:rPr>
        <w:t>2.1.9</w:t>
      </w:r>
      <w:r w:rsidRPr="00431196">
        <w:rPr>
          <w:rFonts w:eastAsia="SimSun"/>
          <w:lang w:bidi="ar-SY"/>
        </w:rPr>
        <w:t>)1.9</w:t>
      </w:r>
      <w:r w:rsidRPr="00431196">
        <w:rPr>
          <w:rFonts w:eastAsia="SimSun"/>
          <w:rtl/>
        </w:rPr>
        <w:tab/>
      </w:r>
      <w:r w:rsidRPr="00431196">
        <w:rPr>
          <w:rFonts w:eastAsia="SimSun" w:hint="cs"/>
          <w:rtl/>
        </w:rPr>
        <w:t>القـرار</w:t>
      </w:r>
      <w:r w:rsidRPr="00431196">
        <w:rPr>
          <w:rFonts w:eastAsia="SimSun"/>
          <w:rtl/>
        </w:rPr>
        <w:t xml:space="preserve"> </w:t>
      </w:r>
      <w:r w:rsidRPr="00431196">
        <w:rPr>
          <w:rFonts w:eastAsia="SimSun"/>
          <w:b/>
          <w:bCs/>
        </w:rPr>
        <w:t>756 (WRC-12)</w:t>
      </w:r>
      <w:r w:rsidRPr="00431196">
        <w:rPr>
          <w:rFonts w:eastAsia="SimSun" w:hint="cs"/>
          <w:b/>
          <w:bCs/>
          <w:rtl/>
        </w:rPr>
        <w:t xml:space="preserve"> </w:t>
      </w:r>
      <w:r w:rsidRPr="00431196">
        <w:rPr>
          <w:rFonts w:eastAsia="SimSun" w:hint="cs"/>
          <w:rtl/>
        </w:rPr>
        <w:t>- دراسات</w:t>
      </w:r>
      <w:r w:rsidRPr="00431196">
        <w:rPr>
          <w:rFonts w:eastAsia="SimSun"/>
          <w:rtl/>
        </w:rPr>
        <w:t xml:space="preserve"> </w:t>
      </w:r>
      <w:r w:rsidRPr="00431196">
        <w:rPr>
          <w:rFonts w:eastAsia="SimSun" w:hint="cs"/>
          <w:rtl/>
        </w:rPr>
        <w:t>بشأن</w:t>
      </w:r>
      <w:r w:rsidRPr="00431196">
        <w:rPr>
          <w:rFonts w:eastAsia="SimSun"/>
          <w:rtl/>
        </w:rPr>
        <w:t xml:space="preserve"> </w:t>
      </w:r>
      <w:r w:rsidRPr="00431196">
        <w:rPr>
          <w:rFonts w:eastAsia="SimSun" w:hint="cs"/>
          <w:rtl/>
        </w:rPr>
        <w:t>إمكانية</w:t>
      </w:r>
      <w:r w:rsidRPr="00431196">
        <w:rPr>
          <w:rFonts w:eastAsia="SimSun"/>
          <w:rtl/>
        </w:rPr>
        <w:t xml:space="preserve"> </w:t>
      </w:r>
      <w:r w:rsidRPr="00431196">
        <w:rPr>
          <w:rFonts w:eastAsia="SimSun" w:hint="cs"/>
          <w:rtl/>
        </w:rPr>
        <w:t>خفض</w:t>
      </w:r>
      <w:r w:rsidRPr="00431196">
        <w:rPr>
          <w:rFonts w:eastAsia="SimSun"/>
          <w:rtl/>
        </w:rPr>
        <w:t xml:space="preserve"> </w:t>
      </w:r>
      <w:r w:rsidRPr="00431196">
        <w:rPr>
          <w:rFonts w:eastAsia="SimSun" w:hint="cs"/>
          <w:rtl/>
        </w:rPr>
        <w:t>قوس</w:t>
      </w:r>
      <w:r w:rsidRPr="00431196">
        <w:rPr>
          <w:rFonts w:eastAsia="SimSun"/>
          <w:rtl/>
        </w:rPr>
        <w:t xml:space="preserve"> </w:t>
      </w:r>
      <w:r w:rsidRPr="00431196">
        <w:rPr>
          <w:rFonts w:eastAsia="SimSun" w:hint="cs"/>
          <w:rtl/>
        </w:rPr>
        <w:t>التنسيق</w:t>
      </w:r>
      <w:r w:rsidRPr="00431196">
        <w:rPr>
          <w:rFonts w:eastAsia="SimSun"/>
          <w:rtl/>
        </w:rPr>
        <w:t xml:space="preserve"> </w:t>
      </w:r>
      <w:r w:rsidRPr="00431196">
        <w:rPr>
          <w:rFonts w:eastAsia="SimSun" w:hint="cs"/>
          <w:rtl/>
        </w:rPr>
        <w:t>والمعايير</w:t>
      </w:r>
      <w:r w:rsidRPr="00431196">
        <w:rPr>
          <w:rFonts w:eastAsia="SimSun"/>
          <w:rtl/>
        </w:rPr>
        <w:t xml:space="preserve"> </w:t>
      </w:r>
      <w:r w:rsidRPr="00431196">
        <w:rPr>
          <w:rFonts w:eastAsia="SimSun" w:hint="cs"/>
          <w:rtl/>
        </w:rPr>
        <w:t>التقنية</w:t>
      </w:r>
      <w:r w:rsidRPr="00431196">
        <w:rPr>
          <w:rFonts w:eastAsia="SimSun"/>
          <w:rtl/>
        </w:rPr>
        <w:t xml:space="preserve"> </w:t>
      </w:r>
      <w:r w:rsidRPr="00431196">
        <w:rPr>
          <w:rFonts w:eastAsia="SimSun" w:hint="cs"/>
          <w:rtl/>
        </w:rPr>
        <w:t>المستخدمة</w:t>
      </w:r>
      <w:r w:rsidRPr="00431196">
        <w:rPr>
          <w:rFonts w:eastAsia="SimSun"/>
          <w:rtl/>
        </w:rPr>
        <w:t xml:space="preserve"> في </w:t>
      </w:r>
      <w:r w:rsidRPr="00431196">
        <w:rPr>
          <w:rFonts w:eastAsia="SimSun" w:hint="cs"/>
          <w:rtl/>
        </w:rPr>
        <w:t>تطبيق</w:t>
      </w:r>
      <w:r w:rsidRPr="00431196">
        <w:rPr>
          <w:rFonts w:eastAsia="SimSun"/>
          <w:rtl/>
        </w:rPr>
        <w:t xml:space="preserve"> </w:t>
      </w:r>
      <w:r w:rsidRPr="00431196">
        <w:rPr>
          <w:rFonts w:eastAsia="SimSun" w:hint="cs"/>
          <w:rtl/>
        </w:rPr>
        <w:t>الرقم</w:t>
      </w:r>
      <w:r w:rsidR="0026268E">
        <w:rPr>
          <w:rFonts w:eastAsia="SimSun" w:hint="cs"/>
          <w:rtl/>
        </w:rPr>
        <w:t> </w:t>
      </w:r>
      <w:r w:rsidRPr="00431196">
        <w:rPr>
          <w:rFonts w:eastAsia="SimSun"/>
          <w:b/>
          <w:bCs/>
        </w:rPr>
        <w:t>41.9</w:t>
      </w:r>
      <w:r w:rsidRPr="00431196">
        <w:rPr>
          <w:rFonts w:eastAsia="SimSun"/>
          <w:rtl/>
        </w:rPr>
        <w:t xml:space="preserve"> </w:t>
      </w:r>
      <w:r w:rsidRPr="00431196">
        <w:rPr>
          <w:rFonts w:eastAsia="SimSun" w:hint="cs"/>
          <w:rtl/>
        </w:rPr>
        <w:t>فيما</w:t>
      </w:r>
      <w:r w:rsidRPr="00431196">
        <w:rPr>
          <w:rFonts w:eastAsia="SimSun"/>
          <w:rtl/>
        </w:rPr>
        <w:t xml:space="preserve"> </w:t>
      </w:r>
      <w:r w:rsidRPr="00431196">
        <w:rPr>
          <w:rFonts w:eastAsia="SimSun" w:hint="cs"/>
          <w:rtl/>
        </w:rPr>
        <w:t>يتعلق</w:t>
      </w:r>
      <w:r w:rsidRPr="00431196">
        <w:rPr>
          <w:rFonts w:eastAsia="SimSun"/>
          <w:rtl/>
        </w:rPr>
        <w:t xml:space="preserve"> </w:t>
      </w:r>
      <w:r w:rsidRPr="00431196">
        <w:rPr>
          <w:rFonts w:eastAsia="SimSun" w:hint="cs"/>
          <w:rtl/>
        </w:rPr>
        <w:t>بالتنسيق</w:t>
      </w:r>
      <w:r w:rsidRPr="00431196">
        <w:rPr>
          <w:rFonts w:eastAsia="SimSun"/>
          <w:rtl/>
        </w:rPr>
        <w:t xml:space="preserve"> </w:t>
      </w:r>
      <w:r w:rsidRPr="00431196">
        <w:rPr>
          <w:rFonts w:eastAsia="SimSun" w:hint="cs"/>
          <w:rtl/>
        </w:rPr>
        <w:t>بموجب</w:t>
      </w:r>
      <w:r w:rsidRPr="00431196">
        <w:rPr>
          <w:rFonts w:eastAsia="SimSun"/>
          <w:rtl/>
        </w:rPr>
        <w:t xml:space="preserve"> </w:t>
      </w:r>
      <w:r w:rsidRPr="00431196">
        <w:rPr>
          <w:rFonts w:eastAsia="SimSun" w:hint="cs"/>
          <w:rtl/>
        </w:rPr>
        <w:t>الرقم</w:t>
      </w:r>
      <w:r w:rsidRPr="00431196">
        <w:rPr>
          <w:rFonts w:eastAsia="SimSun"/>
          <w:rtl/>
        </w:rPr>
        <w:t xml:space="preserve"> </w:t>
      </w:r>
      <w:r w:rsidRPr="00431196">
        <w:rPr>
          <w:rFonts w:eastAsia="SimSun"/>
          <w:b/>
          <w:bCs/>
        </w:rPr>
        <w:t>7.9</w:t>
      </w:r>
    </w:p>
    <w:p w:rsidR="00F16602" w:rsidRDefault="00F16602" w:rsidP="005D6D48">
      <w:pPr>
        <w:rPr>
          <w:lang w:bidi="ar-EG"/>
        </w:rPr>
      </w:pPr>
    </w:p>
    <w:p w:rsidR="002919E1" w:rsidRPr="002919E1" w:rsidRDefault="008F4626" w:rsidP="00531DC7">
      <w:pPr>
        <w:rPr>
          <w:noProof/>
          <w:rtl/>
        </w:rPr>
      </w:pPr>
      <w:r w:rsidRPr="002919E1">
        <w:rPr>
          <w:rtl/>
        </w:rPr>
        <w:br w:type="page"/>
      </w:r>
    </w:p>
    <w:p w:rsidR="00AE5EF6" w:rsidRPr="00E83355" w:rsidRDefault="00AE5EF6" w:rsidP="00FE3CEC">
      <w:pPr>
        <w:pStyle w:val="Heading6"/>
        <w:rPr>
          <w:rtl/>
        </w:rPr>
      </w:pPr>
      <w:r w:rsidRPr="00E83355">
        <w:rPr>
          <w:rFonts w:hint="cs"/>
          <w:rtl/>
        </w:rPr>
        <w:lastRenderedPageBreak/>
        <w:t xml:space="preserve">المسألة </w:t>
      </w:r>
      <w:r w:rsidRPr="00E83355">
        <w:t>A</w:t>
      </w:r>
      <w:r w:rsidRPr="00E83355">
        <w:rPr>
          <w:rFonts w:hint="cs"/>
          <w:rtl/>
        </w:rPr>
        <w:t xml:space="preserve">: الاعتبارات التنظيمية والإجرائية فيما يتعلق </w:t>
      </w:r>
      <w:r w:rsidR="00E83355" w:rsidRPr="00E83355">
        <w:rPr>
          <w:rFonts w:hint="cs"/>
          <w:rtl/>
        </w:rPr>
        <w:t>بالفقرة</w:t>
      </w:r>
      <w:r w:rsidRPr="00E83355">
        <w:rPr>
          <w:rFonts w:hint="cs"/>
          <w:rtl/>
        </w:rPr>
        <w:t xml:space="preserve"> </w:t>
      </w:r>
      <w:r w:rsidRPr="00E83355">
        <w:rPr>
          <w:rFonts w:hint="cs"/>
          <w:i/>
          <w:iCs/>
          <w:rtl/>
        </w:rPr>
        <w:t>يقرر</w:t>
      </w:r>
      <w:r w:rsidRPr="00E83355">
        <w:rPr>
          <w:rFonts w:hint="cs"/>
          <w:rtl/>
        </w:rPr>
        <w:t xml:space="preserve"> </w:t>
      </w:r>
      <w:r w:rsidRPr="00E83355">
        <w:t>1</w:t>
      </w:r>
      <w:r w:rsidR="00E83355">
        <w:rPr>
          <w:rFonts w:hint="cs"/>
          <w:rtl/>
        </w:rPr>
        <w:t xml:space="preserve"> من القرار </w:t>
      </w:r>
      <w:r w:rsidR="00FE3CEC">
        <w:t>756 </w:t>
      </w:r>
      <w:r w:rsidR="00E83355">
        <w:t>(WRC-12)</w:t>
      </w:r>
    </w:p>
    <w:p w:rsidR="0006294E" w:rsidRDefault="00E52E3E">
      <w:pPr>
        <w:pStyle w:val="Proposal"/>
      </w:pPr>
      <w:r>
        <w:rPr>
          <w:u w:val="single"/>
        </w:rPr>
        <w:t>NOC</w:t>
      </w:r>
      <w:r>
        <w:tab/>
        <w:t>AFCP/28A23</w:t>
      </w:r>
      <w:r w:rsidR="00E83355">
        <w:t>A1A2</w:t>
      </w:r>
      <w:r>
        <w:t>/1</w:t>
      </w:r>
    </w:p>
    <w:p w:rsidR="009F37C9" w:rsidRDefault="00E52E3E" w:rsidP="00D80C2E">
      <w:pPr>
        <w:pStyle w:val="ArtNo"/>
        <w:spacing w:before="240"/>
        <w:rPr>
          <w:rtl/>
        </w:rPr>
      </w:pPr>
      <w:bookmarkStart w:id="1" w:name="_Toc331055742"/>
      <w:r>
        <w:rPr>
          <w:rtl/>
        </w:rPr>
        <w:t xml:space="preserve">المـادة </w:t>
      </w:r>
      <w:r w:rsidRPr="00B212B9">
        <w:rPr>
          <w:rStyle w:val="href"/>
        </w:rPr>
        <w:t>9</w:t>
      </w:r>
      <w:bookmarkEnd w:id="1"/>
    </w:p>
    <w:p w:rsidR="009F37C9" w:rsidRPr="00C82848" w:rsidRDefault="00E52E3E" w:rsidP="00D03296">
      <w:pPr>
        <w:pStyle w:val="Arttitle"/>
        <w:tabs>
          <w:tab w:val="center" w:pos="4569"/>
        </w:tabs>
        <w:rPr>
          <w:sz w:val="18"/>
          <w:rtl/>
          <w:lang w:bidi="ar-SY"/>
        </w:rPr>
      </w:pPr>
      <w:bookmarkStart w:id="2" w:name="_Toc331055743"/>
      <w:r w:rsidRPr="00FA6A24">
        <w:rPr>
          <w:b w:val="0"/>
          <w:rtl/>
        </w:rPr>
        <w:t xml:space="preserve">الإجراءات الواجب تطبيقها لتحقيق التنسيق مع الإدارات الأخرى </w:t>
      </w:r>
      <w:r w:rsidRPr="00FA6A24">
        <w:rPr>
          <w:b w:val="0"/>
          <w:rtl/>
        </w:rPr>
        <w:br/>
        <w:t>أو الحصول على موافقة هذه الإدارات</w:t>
      </w:r>
      <w:r w:rsidRPr="00D03296">
        <w:rPr>
          <w:rStyle w:val="FootnoteReference"/>
          <w:b w:val="0"/>
          <w:bCs w:val="0"/>
          <w:rtl/>
        </w:rPr>
        <w:t>1</w:t>
      </w:r>
      <w:r w:rsidRPr="00D03296">
        <w:rPr>
          <w:rFonts w:hint="cs"/>
          <w:b w:val="0"/>
          <w:bCs w:val="0"/>
          <w:position w:val="6"/>
          <w:sz w:val="18"/>
          <w:szCs w:val="22"/>
          <w:rtl/>
        </w:rPr>
        <w:t xml:space="preserve">، </w:t>
      </w:r>
      <w:r w:rsidRPr="00D03296">
        <w:rPr>
          <w:rStyle w:val="FootnoteReference"/>
          <w:b w:val="0"/>
          <w:bCs w:val="0"/>
          <w:rtl/>
        </w:rPr>
        <w:t>2</w:t>
      </w:r>
      <w:r w:rsidRPr="00D03296">
        <w:rPr>
          <w:rFonts w:hint="cs"/>
          <w:b w:val="0"/>
          <w:bCs w:val="0"/>
          <w:position w:val="6"/>
          <w:sz w:val="18"/>
          <w:szCs w:val="22"/>
          <w:rtl/>
        </w:rPr>
        <w:t xml:space="preserve">، </w:t>
      </w:r>
      <w:r w:rsidRPr="00D03296">
        <w:rPr>
          <w:rStyle w:val="FootnoteReference"/>
          <w:b w:val="0"/>
          <w:bCs w:val="0"/>
          <w:rtl/>
        </w:rPr>
        <w:t>3</w:t>
      </w:r>
      <w:r w:rsidRPr="00D03296">
        <w:rPr>
          <w:rFonts w:hint="cs"/>
          <w:b w:val="0"/>
          <w:bCs w:val="0"/>
          <w:position w:val="6"/>
          <w:sz w:val="18"/>
          <w:szCs w:val="22"/>
          <w:rtl/>
        </w:rPr>
        <w:t xml:space="preserve">، </w:t>
      </w:r>
      <w:r w:rsidRPr="00D03296">
        <w:rPr>
          <w:rStyle w:val="FootnoteReference"/>
          <w:b w:val="0"/>
          <w:bCs w:val="0"/>
          <w:rtl/>
        </w:rPr>
        <w:t>4</w:t>
      </w:r>
      <w:r w:rsidRPr="00D03296">
        <w:rPr>
          <w:rFonts w:hint="cs"/>
          <w:b w:val="0"/>
          <w:bCs w:val="0"/>
          <w:position w:val="6"/>
          <w:sz w:val="18"/>
          <w:szCs w:val="22"/>
          <w:rtl/>
        </w:rPr>
        <w:t xml:space="preserve">، </w:t>
      </w:r>
      <w:r w:rsidRPr="00D03296">
        <w:rPr>
          <w:rStyle w:val="FootnoteReference"/>
          <w:b w:val="0"/>
          <w:bCs w:val="0"/>
          <w:rtl/>
        </w:rPr>
        <w:t>5</w:t>
      </w:r>
      <w:r w:rsidRPr="00D03296">
        <w:rPr>
          <w:rFonts w:hint="cs"/>
          <w:b w:val="0"/>
          <w:bCs w:val="0"/>
          <w:position w:val="6"/>
          <w:sz w:val="18"/>
          <w:szCs w:val="22"/>
          <w:rtl/>
        </w:rPr>
        <w:t>،</w:t>
      </w:r>
      <w:r w:rsidRPr="00D03296">
        <w:rPr>
          <w:b w:val="0"/>
          <w:bCs w:val="0"/>
          <w:position w:val="6"/>
          <w:sz w:val="18"/>
          <w:szCs w:val="22"/>
          <w:rtl/>
        </w:rPr>
        <w:t xml:space="preserve"> </w:t>
      </w:r>
      <w:r w:rsidRPr="00D03296">
        <w:rPr>
          <w:rStyle w:val="FootnoteReference"/>
          <w:b w:val="0"/>
          <w:bCs w:val="0"/>
          <w:rtl/>
        </w:rPr>
        <w:t>6</w:t>
      </w:r>
      <w:r w:rsidRPr="00D03296">
        <w:rPr>
          <w:rFonts w:hint="cs"/>
          <w:b w:val="0"/>
          <w:bCs w:val="0"/>
          <w:position w:val="6"/>
          <w:sz w:val="18"/>
          <w:szCs w:val="22"/>
          <w:rtl/>
        </w:rPr>
        <w:t>،</w:t>
      </w:r>
      <w:r w:rsidRPr="00D03296">
        <w:rPr>
          <w:b w:val="0"/>
          <w:bCs w:val="0"/>
          <w:position w:val="6"/>
          <w:sz w:val="18"/>
          <w:szCs w:val="22"/>
          <w:rtl/>
        </w:rPr>
        <w:t xml:space="preserve"> </w:t>
      </w:r>
      <w:r w:rsidRPr="00D03296">
        <w:rPr>
          <w:rStyle w:val="FootnoteReference"/>
          <w:b w:val="0"/>
          <w:bCs w:val="0"/>
          <w:rtl/>
        </w:rPr>
        <w:t>7</w:t>
      </w:r>
      <w:r w:rsidRPr="00D03296">
        <w:rPr>
          <w:rFonts w:hint="cs"/>
          <w:b w:val="0"/>
          <w:bCs w:val="0"/>
          <w:position w:val="6"/>
          <w:sz w:val="18"/>
          <w:szCs w:val="22"/>
          <w:rtl/>
        </w:rPr>
        <w:t xml:space="preserve">، </w:t>
      </w:r>
      <w:r w:rsidRPr="00D03296">
        <w:rPr>
          <w:rStyle w:val="FootnoteReference"/>
          <w:b w:val="0"/>
          <w:bCs w:val="0"/>
          <w:rtl/>
        </w:rPr>
        <w:t>8</w:t>
      </w:r>
      <w:r w:rsidRPr="00D03296">
        <w:rPr>
          <w:rFonts w:hint="cs"/>
          <w:b w:val="0"/>
          <w:bCs w:val="0"/>
          <w:position w:val="6"/>
          <w:sz w:val="18"/>
          <w:szCs w:val="22"/>
          <w:rtl/>
        </w:rPr>
        <w:t xml:space="preserve">، </w:t>
      </w:r>
      <w:r w:rsidRPr="00D03296">
        <w:rPr>
          <w:rStyle w:val="FootnoteReference"/>
          <w:b w:val="0"/>
          <w:bCs w:val="0"/>
          <w:rtl/>
        </w:rPr>
        <w:t>8</w:t>
      </w:r>
      <w:r w:rsidRPr="009B1137">
        <w:rPr>
          <w:rStyle w:val="FootnoteReference"/>
          <w:rFonts w:cs="Traditional Arabic"/>
          <w:b w:val="0"/>
          <w:bCs w:val="0"/>
          <w:i/>
          <w:iCs/>
          <w:rtl/>
        </w:rPr>
        <w:t>مكرراً</w:t>
      </w:r>
      <w:r w:rsidRPr="00D03296">
        <w:rPr>
          <w:rFonts w:hint="cs"/>
          <w:bCs w:val="0"/>
          <w:position w:val="-4"/>
          <w:szCs w:val="22"/>
          <w:vertAlign w:val="superscript"/>
          <w:rtl/>
        </w:rPr>
        <w:t xml:space="preserve"> </w:t>
      </w:r>
      <w:r w:rsidRPr="000E1A91">
        <w:rPr>
          <w:b w:val="0"/>
          <w:bCs w:val="0"/>
          <w:sz w:val="16"/>
          <w:szCs w:val="16"/>
          <w:lang w:bidi="ar-SA"/>
        </w:rPr>
        <w:t>(WRC</w:t>
      </w:r>
      <w:r>
        <w:rPr>
          <w:b w:val="0"/>
          <w:bCs w:val="0"/>
          <w:sz w:val="16"/>
          <w:szCs w:val="16"/>
          <w:lang w:bidi="ar-SA"/>
        </w:rPr>
        <w:t>-</w:t>
      </w:r>
      <w:r w:rsidRPr="000E1A91">
        <w:rPr>
          <w:b w:val="0"/>
          <w:bCs w:val="0"/>
          <w:sz w:val="16"/>
          <w:szCs w:val="16"/>
          <w:lang w:bidi="ar-SA"/>
        </w:rPr>
        <w:t>12)</w:t>
      </w:r>
      <w:bookmarkEnd w:id="2"/>
      <w:r w:rsidRPr="0092049E">
        <w:rPr>
          <w:b w:val="0"/>
          <w:bCs w:val="0"/>
          <w:sz w:val="18"/>
          <w:lang w:bidi="ar-SA"/>
        </w:rPr>
        <w:t>    </w:t>
      </w:r>
    </w:p>
    <w:p w:rsidR="00AE5EF6" w:rsidRDefault="00E52E3E">
      <w:pPr>
        <w:pStyle w:val="Reasons"/>
        <w:rPr>
          <w:rtl/>
        </w:rPr>
      </w:pPr>
      <w:r>
        <w:rPr>
          <w:rtl/>
        </w:rPr>
        <w:t>الأسباب:</w:t>
      </w:r>
    </w:p>
    <w:p w:rsidR="00AE5EF6" w:rsidRPr="00E85BD4" w:rsidRDefault="00AE5EF6" w:rsidP="00D23B46">
      <w:pPr>
        <w:rPr>
          <w:rtl/>
        </w:rPr>
      </w:pPr>
      <w:r w:rsidRPr="00E85BD4">
        <w:t>1</w:t>
      </w:r>
      <w:r w:rsidRPr="00E85BD4">
        <w:rPr>
          <w:rtl/>
        </w:rPr>
        <w:tab/>
      </w:r>
      <w:r w:rsidR="00E85BD4" w:rsidRPr="00E85BD4">
        <w:rPr>
          <w:rtl/>
        </w:rPr>
        <w:t xml:space="preserve">ترمي الأحكام التنظيمية </w:t>
      </w:r>
      <w:r w:rsidR="00617D4D">
        <w:rPr>
          <w:rFonts w:hint="cs"/>
          <w:rtl/>
          <w:lang w:bidi="ar-EG"/>
        </w:rPr>
        <w:t xml:space="preserve">المقترحة هنا </w:t>
      </w:r>
      <w:r w:rsidR="00E85BD4" w:rsidRPr="00E85BD4">
        <w:rPr>
          <w:rtl/>
        </w:rPr>
        <w:t xml:space="preserve">إلى تيسير التنسيق في الحالات العسيرة المتعلقة بتوافق الشبكات الساتلية غير المتجانسة المبلَّغ عنها وإلى </w:t>
      </w:r>
      <w:r w:rsidR="006F03D7">
        <w:rPr>
          <w:rFonts w:hint="cs"/>
          <w:rtl/>
        </w:rPr>
        <w:t>تحقيق</w:t>
      </w:r>
      <w:r w:rsidR="00E85BD4" w:rsidRPr="00E85BD4">
        <w:rPr>
          <w:rtl/>
        </w:rPr>
        <w:t xml:space="preserve"> كفاءة موارد </w:t>
      </w:r>
      <w:r w:rsidR="006F03D7">
        <w:rPr>
          <w:rFonts w:hint="cs"/>
          <w:rtl/>
        </w:rPr>
        <w:t>ال</w:t>
      </w:r>
      <w:r w:rsidR="00E85BD4" w:rsidRPr="00E85BD4">
        <w:rPr>
          <w:rtl/>
        </w:rPr>
        <w:t xml:space="preserve">ترددات </w:t>
      </w:r>
      <w:r w:rsidR="006F03D7">
        <w:rPr>
          <w:rFonts w:hint="cs"/>
          <w:rtl/>
        </w:rPr>
        <w:t>و</w:t>
      </w:r>
      <w:r w:rsidR="00E85BD4" w:rsidRPr="00E85BD4">
        <w:rPr>
          <w:rtl/>
        </w:rPr>
        <w:t xml:space="preserve">المدار الوحيد المستقر بالنسبة إلى الأرض. ويبدو أن أثر هذين العاملين على تطوّر الاتصالات الساتلية مستقبلاً له أهمية تزيد كثيراً عن أهمية المقترحات الساعية إلى تقليص الجهود المبذولة </w:t>
      </w:r>
      <w:r w:rsidR="006F03D7">
        <w:rPr>
          <w:rFonts w:hint="cs"/>
          <w:rtl/>
        </w:rPr>
        <w:t>في المراسلات</w:t>
      </w:r>
      <w:r w:rsidR="00E85BD4" w:rsidRPr="00E85BD4">
        <w:rPr>
          <w:rtl/>
        </w:rPr>
        <w:t xml:space="preserve"> بين المكتب والإدارات من أجل التنسيق الدولي للترددات </w:t>
      </w:r>
      <w:r w:rsidR="006F03D7">
        <w:rPr>
          <w:rFonts w:hint="cs"/>
          <w:rtl/>
        </w:rPr>
        <w:t>فيما يتعلق</w:t>
      </w:r>
      <w:r w:rsidR="00E85BD4" w:rsidRPr="00E85BD4">
        <w:rPr>
          <w:rtl/>
        </w:rPr>
        <w:t xml:space="preserve"> </w:t>
      </w:r>
      <w:r w:rsidR="006F03D7">
        <w:rPr>
          <w:rFonts w:hint="cs"/>
          <w:rtl/>
        </w:rPr>
        <w:t>ب</w:t>
      </w:r>
      <w:r w:rsidR="00E85BD4" w:rsidRPr="00E85BD4">
        <w:rPr>
          <w:rtl/>
        </w:rPr>
        <w:t xml:space="preserve">الشبكات الساتلية </w:t>
      </w:r>
      <w:r w:rsidR="006F03D7">
        <w:rPr>
          <w:rFonts w:hint="cs"/>
          <w:rtl/>
        </w:rPr>
        <w:t>المبلغ</w:t>
      </w:r>
      <w:r w:rsidR="00020345">
        <w:rPr>
          <w:rFonts w:hint="eastAsia"/>
          <w:rtl/>
        </w:rPr>
        <w:t> </w:t>
      </w:r>
      <w:r w:rsidR="006F03D7">
        <w:rPr>
          <w:rFonts w:hint="cs"/>
          <w:rtl/>
        </w:rPr>
        <w:t>عنها</w:t>
      </w:r>
      <w:r w:rsidRPr="00E85BD4">
        <w:rPr>
          <w:rFonts w:hint="cs"/>
          <w:rtl/>
        </w:rPr>
        <w:t>.</w:t>
      </w:r>
    </w:p>
    <w:p w:rsidR="00AE5EF6" w:rsidRPr="00E1148C" w:rsidRDefault="00AE5EF6" w:rsidP="00D23B46">
      <w:pPr>
        <w:rPr>
          <w:rtl/>
        </w:rPr>
      </w:pPr>
      <w:r w:rsidRPr="00617D4D">
        <w:t>2</w:t>
      </w:r>
      <w:r w:rsidRPr="00617D4D">
        <w:rPr>
          <w:rtl/>
        </w:rPr>
        <w:tab/>
      </w:r>
      <w:r w:rsidR="00617D4D" w:rsidRPr="00E1148C">
        <w:rPr>
          <w:rtl/>
          <w:lang w:bidi="ar-EG"/>
        </w:rPr>
        <w:t xml:space="preserve">الإبقاء على المعيار </w:t>
      </w:r>
      <w:r w:rsidR="00617D4D" w:rsidRPr="00E1148C">
        <w:rPr>
          <w:i/>
          <w:iCs/>
        </w:rPr>
        <w:t>C/I</w:t>
      </w:r>
      <w:r w:rsidR="00617D4D" w:rsidRPr="00E1148C">
        <w:rPr>
          <w:i/>
          <w:iCs/>
          <w:rtl/>
        </w:rPr>
        <w:t xml:space="preserve"> </w:t>
      </w:r>
      <w:r w:rsidR="00617D4D" w:rsidRPr="00E1148C">
        <w:rPr>
          <w:rtl/>
        </w:rPr>
        <w:t xml:space="preserve">الحالي لإجراء عملية الفحص بموجب الرقم </w:t>
      </w:r>
      <w:r w:rsidR="00617D4D" w:rsidRPr="00E1148C">
        <w:t>32</w:t>
      </w:r>
      <w:r w:rsidR="00617D4D" w:rsidRPr="00E1148C">
        <w:rPr>
          <w:lang w:val="fr-CH"/>
        </w:rPr>
        <w:t>A.</w:t>
      </w:r>
      <w:r w:rsidR="00617D4D" w:rsidRPr="00E1148C">
        <w:t>11</w:t>
      </w:r>
      <w:r w:rsidR="00617D4D" w:rsidRPr="00E1148C">
        <w:rPr>
          <w:rtl/>
          <w:lang w:val="fr-CH" w:bidi="ar-EG"/>
        </w:rPr>
        <w:t xml:space="preserve"> من لوائح الراديو لنطاقات التردد قيد النظر وأن تستند عملية الفحص بموجب الرقمين </w:t>
      </w:r>
      <w:r w:rsidR="00617D4D" w:rsidRPr="00E1148C">
        <w:rPr>
          <w:lang w:bidi="ar-EG"/>
        </w:rPr>
        <w:t>7</w:t>
      </w:r>
      <w:r w:rsidR="00617D4D" w:rsidRPr="00E1148C">
        <w:rPr>
          <w:lang w:val="fr-CH" w:bidi="ar-EG"/>
        </w:rPr>
        <w:t>.</w:t>
      </w:r>
      <w:r w:rsidR="00617D4D" w:rsidRPr="00E1148C">
        <w:rPr>
          <w:lang w:bidi="ar-EG"/>
        </w:rPr>
        <w:t>9</w:t>
      </w:r>
      <w:r w:rsidR="00617D4D" w:rsidRPr="00E1148C">
        <w:rPr>
          <w:rtl/>
          <w:lang w:val="fr-CH" w:bidi="ar-EG"/>
        </w:rPr>
        <w:t xml:space="preserve"> و</w:t>
      </w:r>
      <w:r w:rsidR="00617D4D" w:rsidRPr="00E1148C">
        <w:rPr>
          <w:lang w:bidi="ar-EG"/>
        </w:rPr>
        <w:t>41</w:t>
      </w:r>
      <w:r w:rsidR="00617D4D" w:rsidRPr="00E1148C">
        <w:rPr>
          <w:lang w:val="fr-CH" w:bidi="ar-EG"/>
        </w:rPr>
        <w:t>.</w:t>
      </w:r>
      <w:r w:rsidR="00617D4D" w:rsidRPr="00E1148C">
        <w:rPr>
          <w:lang w:bidi="ar-EG"/>
        </w:rPr>
        <w:t>9</w:t>
      </w:r>
      <w:r w:rsidR="00617D4D" w:rsidRPr="00E1148C">
        <w:rPr>
          <w:rtl/>
          <w:lang w:val="fr-CH" w:bidi="ar-EG"/>
        </w:rPr>
        <w:t xml:space="preserve"> من لوائح الراديو إلى تقييم </w:t>
      </w:r>
      <w:r w:rsidR="006F03D7" w:rsidRPr="00E1148C">
        <w:rPr>
          <w:rFonts w:hint="cs"/>
          <w:rtl/>
          <w:lang w:val="fr-CH" w:bidi="ar-EG"/>
        </w:rPr>
        <w:t>بناءً على المعيار</w:t>
      </w:r>
      <w:r w:rsidR="00617D4D" w:rsidRPr="00E1148C">
        <w:rPr>
          <w:rtl/>
          <w:lang w:val="fr-CH" w:bidi="ar-EG"/>
        </w:rPr>
        <w:t xml:space="preserve"> </w:t>
      </w:r>
      <w:r w:rsidR="00617D4D" w:rsidRPr="00E1148C">
        <w:rPr>
          <w:i/>
          <w:iCs/>
        </w:rPr>
        <w:t>C/I</w:t>
      </w:r>
      <w:r w:rsidR="00617D4D" w:rsidRPr="00E1148C">
        <w:t xml:space="preserve"> </w:t>
      </w:r>
      <w:r w:rsidR="00617D4D" w:rsidRPr="00E1148C">
        <w:rPr>
          <w:rtl/>
        </w:rPr>
        <w:t xml:space="preserve"> نفسه</w:t>
      </w:r>
      <w:r w:rsidRPr="00E1148C">
        <w:rPr>
          <w:rFonts w:hint="cs"/>
          <w:rtl/>
        </w:rPr>
        <w:t>.</w:t>
      </w:r>
    </w:p>
    <w:p w:rsidR="00AE5EF6" w:rsidRPr="00AD7E32" w:rsidRDefault="00AE5EF6" w:rsidP="005D69FE">
      <w:pPr>
        <w:rPr>
          <w:rtl/>
        </w:rPr>
      </w:pPr>
      <w:r w:rsidRPr="00617D4D">
        <w:t>3</w:t>
      </w:r>
      <w:r w:rsidRPr="00617D4D">
        <w:rPr>
          <w:rtl/>
        </w:rPr>
        <w:tab/>
      </w:r>
      <w:r w:rsidR="00617D4D" w:rsidRPr="00AD7E32">
        <w:rPr>
          <w:rFonts w:hint="cs"/>
          <w:rtl/>
        </w:rPr>
        <w:t xml:space="preserve">يشتمل هذا </w:t>
      </w:r>
      <w:r w:rsidR="00617D4D" w:rsidRPr="00E1148C">
        <w:rPr>
          <w:rFonts w:hint="cs"/>
          <w:rtl/>
        </w:rPr>
        <w:t xml:space="preserve">الخيار على الإبقاء على الأرقام </w:t>
      </w:r>
      <w:r w:rsidR="00617D4D" w:rsidRPr="00E1148C">
        <w:t>7.9</w:t>
      </w:r>
      <w:r w:rsidR="00617D4D" w:rsidRPr="00E1148C">
        <w:rPr>
          <w:rFonts w:hint="cs"/>
          <w:rtl/>
        </w:rPr>
        <w:t xml:space="preserve"> و</w:t>
      </w:r>
      <w:r w:rsidR="00617D4D" w:rsidRPr="00E1148C">
        <w:t>41.9</w:t>
      </w:r>
      <w:r w:rsidR="00617D4D" w:rsidRPr="00E1148C">
        <w:rPr>
          <w:rFonts w:hint="cs"/>
          <w:rtl/>
        </w:rPr>
        <w:t xml:space="preserve"> و</w:t>
      </w:r>
      <w:r w:rsidR="00617D4D" w:rsidRPr="00E1148C">
        <w:t>32A.11</w:t>
      </w:r>
      <w:r w:rsidR="00617D4D" w:rsidRPr="00E1148C">
        <w:rPr>
          <w:rFonts w:hint="cs"/>
          <w:rtl/>
        </w:rPr>
        <w:t xml:space="preserve"> من لوائح الراديو</w:t>
      </w:r>
      <w:r w:rsidR="00617D4D" w:rsidRPr="00AD7E32">
        <w:rPr>
          <w:rFonts w:hint="cs"/>
          <w:rtl/>
        </w:rPr>
        <w:t xml:space="preserve"> </w:t>
      </w:r>
      <w:r w:rsidR="006F03D7">
        <w:rPr>
          <w:rFonts w:hint="cs"/>
          <w:rtl/>
        </w:rPr>
        <w:t>على ما</w:t>
      </w:r>
      <w:r w:rsidR="00617D4D" w:rsidRPr="00AD7E32">
        <w:rPr>
          <w:rFonts w:hint="cs"/>
          <w:rtl/>
        </w:rPr>
        <w:t xml:space="preserve"> هي</w:t>
      </w:r>
      <w:r w:rsidR="006F03D7">
        <w:rPr>
          <w:rFonts w:hint="cs"/>
          <w:rtl/>
        </w:rPr>
        <w:t xml:space="preserve"> عليه</w:t>
      </w:r>
      <w:r w:rsidR="00617D4D" w:rsidRPr="00AD7E32">
        <w:rPr>
          <w:rFonts w:hint="cs"/>
          <w:rtl/>
        </w:rPr>
        <w:t xml:space="preserve"> الآن</w:t>
      </w:r>
      <w:r w:rsidR="006F03D7">
        <w:rPr>
          <w:rFonts w:hint="cs"/>
          <w:rtl/>
        </w:rPr>
        <w:t xml:space="preserve"> من</w:t>
      </w:r>
      <w:r w:rsidR="005D69FE">
        <w:rPr>
          <w:rFonts w:hint="eastAsia"/>
          <w:rtl/>
        </w:rPr>
        <w:t> </w:t>
      </w:r>
      <w:r w:rsidR="006F03D7">
        <w:rPr>
          <w:rFonts w:hint="cs"/>
          <w:rtl/>
        </w:rPr>
        <w:t>حيث مضمونها الأساسي</w:t>
      </w:r>
      <w:r w:rsidR="00617D4D" w:rsidRPr="00AD7E32">
        <w:rPr>
          <w:rFonts w:hint="cs"/>
          <w:rtl/>
        </w:rPr>
        <w:t xml:space="preserve">. إلا أن المعايير التقنية المصاحبة للأحكام المختلفة </w:t>
      </w:r>
      <w:r w:rsidR="006F03D7">
        <w:rPr>
          <w:rFonts w:hint="cs"/>
          <w:rtl/>
        </w:rPr>
        <w:t xml:space="preserve">يمكن </w:t>
      </w:r>
      <w:r w:rsidR="00617D4D" w:rsidRPr="00AD7E32">
        <w:rPr>
          <w:rFonts w:hint="cs"/>
          <w:rtl/>
        </w:rPr>
        <w:t>تعديلها كما يلي:</w:t>
      </w:r>
    </w:p>
    <w:p w:rsidR="009F37C9" w:rsidRPr="00620278" w:rsidRDefault="00E52E3E" w:rsidP="00D02A9E">
      <w:pPr>
        <w:pStyle w:val="ArtNo"/>
        <w:rPr>
          <w:rtl/>
        </w:rPr>
      </w:pPr>
      <w:r w:rsidRPr="00620278">
        <w:rPr>
          <w:rtl/>
        </w:rPr>
        <w:t xml:space="preserve">المـادة </w:t>
      </w:r>
      <w:r w:rsidRPr="00476D6B">
        <w:rPr>
          <w:rStyle w:val="href"/>
        </w:rPr>
        <w:t>11</w:t>
      </w:r>
    </w:p>
    <w:p w:rsidR="009F37C9" w:rsidRPr="00620278" w:rsidRDefault="00E52E3E" w:rsidP="00D02A9E">
      <w:pPr>
        <w:pStyle w:val="Arttitle"/>
        <w:rPr>
          <w:rtl/>
          <w:lang w:bidi="ar-SY"/>
        </w:rPr>
      </w:pPr>
      <w:bookmarkStart w:id="3" w:name="_Toc331055745"/>
      <w:r w:rsidRPr="00620278">
        <w:rPr>
          <w:rtl/>
        </w:rPr>
        <w:t>التبليغ عن تخصيصات التردد وتسجيلها</w:t>
      </w:r>
      <w:r>
        <w:rPr>
          <w:rStyle w:val="FootnoteReference"/>
          <w:bCs w:val="0"/>
          <w:rtl/>
        </w:rPr>
        <w:t>1</w:t>
      </w:r>
      <w:r w:rsidRPr="00A426E0">
        <w:rPr>
          <w:rFonts w:hint="cs"/>
          <w:bCs w:val="0"/>
          <w:position w:val="-4"/>
          <w:szCs w:val="28"/>
          <w:vertAlign w:val="superscript"/>
          <w:rtl/>
        </w:rPr>
        <w:t>،</w:t>
      </w:r>
      <w:r>
        <w:rPr>
          <w:rFonts w:hint="cs"/>
          <w:b w:val="0"/>
          <w:bCs w:val="0"/>
          <w:position w:val="6"/>
          <w:sz w:val="18"/>
          <w:szCs w:val="24"/>
          <w:rtl/>
        </w:rPr>
        <w:t xml:space="preserve"> </w:t>
      </w:r>
      <w:r>
        <w:rPr>
          <w:rStyle w:val="FootnoteReference"/>
          <w:bCs w:val="0"/>
          <w:rtl/>
        </w:rPr>
        <w:t>2</w:t>
      </w:r>
      <w:r w:rsidRPr="00A426E0">
        <w:rPr>
          <w:rFonts w:hint="cs"/>
          <w:bCs w:val="0"/>
          <w:position w:val="-4"/>
          <w:szCs w:val="28"/>
          <w:vertAlign w:val="superscript"/>
          <w:rtl/>
        </w:rPr>
        <w:t>،</w:t>
      </w:r>
      <w:r>
        <w:rPr>
          <w:rFonts w:hint="cs"/>
          <w:b w:val="0"/>
          <w:bCs w:val="0"/>
          <w:position w:val="6"/>
          <w:sz w:val="18"/>
          <w:szCs w:val="24"/>
          <w:rtl/>
        </w:rPr>
        <w:t xml:space="preserve"> </w:t>
      </w:r>
      <w:r>
        <w:rPr>
          <w:rStyle w:val="FootnoteReference"/>
          <w:bCs w:val="0"/>
          <w:rtl/>
        </w:rPr>
        <w:t>3</w:t>
      </w:r>
      <w:r w:rsidRPr="00A426E0">
        <w:rPr>
          <w:rFonts w:hint="cs"/>
          <w:bCs w:val="0"/>
          <w:position w:val="-4"/>
          <w:szCs w:val="28"/>
          <w:vertAlign w:val="superscript"/>
          <w:rtl/>
        </w:rPr>
        <w:t>،</w:t>
      </w:r>
      <w:r>
        <w:rPr>
          <w:rFonts w:hint="cs"/>
          <w:b w:val="0"/>
          <w:bCs w:val="0"/>
          <w:position w:val="6"/>
          <w:sz w:val="18"/>
          <w:szCs w:val="24"/>
          <w:rtl/>
        </w:rPr>
        <w:t xml:space="preserve"> </w:t>
      </w:r>
      <w:r>
        <w:rPr>
          <w:rStyle w:val="FootnoteReference"/>
          <w:bCs w:val="0"/>
          <w:rtl/>
        </w:rPr>
        <w:t>4</w:t>
      </w:r>
      <w:r w:rsidRPr="00A426E0">
        <w:rPr>
          <w:rFonts w:hint="cs"/>
          <w:bCs w:val="0"/>
          <w:position w:val="-4"/>
          <w:szCs w:val="28"/>
          <w:vertAlign w:val="superscript"/>
          <w:rtl/>
        </w:rPr>
        <w:t>،</w:t>
      </w:r>
      <w:r w:rsidRPr="00FA51E0">
        <w:rPr>
          <w:b w:val="0"/>
          <w:bCs w:val="0"/>
          <w:position w:val="6"/>
          <w:sz w:val="18"/>
          <w:szCs w:val="24"/>
          <w:rtl/>
        </w:rPr>
        <w:t xml:space="preserve"> </w:t>
      </w:r>
      <w:r>
        <w:rPr>
          <w:rStyle w:val="FootnoteReference"/>
          <w:bCs w:val="0"/>
          <w:rtl/>
        </w:rPr>
        <w:t>5</w:t>
      </w:r>
      <w:r w:rsidRPr="00A426E0">
        <w:rPr>
          <w:rFonts w:hint="cs"/>
          <w:bCs w:val="0"/>
          <w:position w:val="-4"/>
          <w:szCs w:val="28"/>
          <w:vertAlign w:val="superscript"/>
          <w:rtl/>
        </w:rPr>
        <w:t>،</w:t>
      </w:r>
      <w:r w:rsidRPr="00FA51E0">
        <w:rPr>
          <w:b w:val="0"/>
          <w:bCs w:val="0"/>
          <w:position w:val="6"/>
          <w:sz w:val="18"/>
          <w:szCs w:val="24"/>
          <w:rtl/>
        </w:rPr>
        <w:t xml:space="preserve"> </w:t>
      </w:r>
      <w:r>
        <w:rPr>
          <w:rStyle w:val="FootnoteReference"/>
          <w:bCs w:val="0"/>
          <w:rtl/>
        </w:rPr>
        <w:t>6</w:t>
      </w:r>
      <w:r w:rsidRPr="00A426E0">
        <w:rPr>
          <w:rFonts w:hint="cs"/>
          <w:bCs w:val="0"/>
          <w:position w:val="-4"/>
          <w:szCs w:val="28"/>
          <w:vertAlign w:val="superscript"/>
          <w:rtl/>
        </w:rPr>
        <w:t>،</w:t>
      </w:r>
      <w:r>
        <w:rPr>
          <w:rFonts w:hint="cs"/>
          <w:b w:val="0"/>
          <w:bCs w:val="0"/>
          <w:position w:val="6"/>
          <w:sz w:val="18"/>
          <w:szCs w:val="24"/>
          <w:rtl/>
        </w:rPr>
        <w:t xml:space="preserve"> </w:t>
      </w:r>
      <w:r>
        <w:rPr>
          <w:rStyle w:val="FootnoteReference"/>
          <w:bCs w:val="0"/>
          <w:rtl/>
        </w:rPr>
        <w:t>7</w:t>
      </w:r>
      <w:r w:rsidRPr="00A426E0">
        <w:rPr>
          <w:rFonts w:hint="cs"/>
          <w:bCs w:val="0"/>
          <w:position w:val="-4"/>
          <w:szCs w:val="28"/>
          <w:vertAlign w:val="superscript"/>
          <w:rtl/>
        </w:rPr>
        <w:t>،</w:t>
      </w:r>
      <w:r>
        <w:rPr>
          <w:rFonts w:hint="cs"/>
          <w:bCs w:val="0"/>
          <w:position w:val="-4"/>
          <w:szCs w:val="28"/>
          <w:vertAlign w:val="superscript"/>
          <w:rtl/>
        </w:rPr>
        <w:t xml:space="preserve"> </w:t>
      </w:r>
      <w:r>
        <w:rPr>
          <w:rStyle w:val="FootnoteReference"/>
          <w:bCs w:val="0"/>
          <w:rtl/>
        </w:rPr>
        <w:t>7</w:t>
      </w:r>
      <w:r w:rsidRPr="00076969">
        <w:rPr>
          <w:rStyle w:val="FootnoteReference"/>
          <w:rFonts w:ascii="Times New Roman Bold" w:hAnsi="Times New Roman Bold" w:cs="Traditional Arabic"/>
          <w:bCs w:val="0"/>
          <w:i/>
          <w:iCs/>
          <w:rtl/>
        </w:rPr>
        <w:t>مكرراً</w:t>
      </w:r>
      <w:r w:rsidRPr="00B34911">
        <w:rPr>
          <w:rFonts w:hint="cs"/>
          <w:b w:val="0"/>
          <w:bCs w:val="0"/>
          <w:position w:val="6"/>
          <w:sz w:val="18"/>
          <w:szCs w:val="24"/>
          <w:rtl/>
        </w:rPr>
        <w:t xml:space="preserve"> </w:t>
      </w:r>
      <w:r w:rsidRPr="000E1A91">
        <w:rPr>
          <w:b w:val="0"/>
          <w:bCs w:val="0"/>
          <w:sz w:val="16"/>
          <w:szCs w:val="16"/>
          <w:lang w:bidi="ar-SA"/>
        </w:rPr>
        <w:t>(WRC</w:t>
      </w:r>
      <w:r w:rsidRPr="000E1A91">
        <w:rPr>
          <w:b w:val="0"/>
          <w:bCs w:val="0"/>
          <w:sz w:val="16"/>
          <w:szCs w:val="16"/>
          <w:lang w:bidi="ar-SA"/>
        </w:rPr>
        <w:sym w:font="Symbol" w:char="F02D"/>
      </w:r>
      <w:r w:rsidRPr="000E1A91">
        <w:rPr>
          <w:b w:val="0"/>
          <w:bCs w:val="0"/>
          <w:sz w:val="16"/>
          <w:szCs w:val="16"/>
          <w:lang w:bidi="ar-SA"/>
        </w:rPr>
        <w:t>12)</w:t>
      </w:r>
      <w:bookmarkEnd w:id="3"/>
      <w:r w:rsidRPr="00F62046">
        <w:rPr>
          <w:b w:val="0"/>
          <w:bCs w:val="0"/>
          <w:sz w:val="18"/>
          <w:lang w:bidi="ar-SA"/>
        </w:rPr>
        <w:t>    </w:t>
      </w:r>
    </w:p>
    <w:p w:rsidR="009F37C9" w:rsidRPr="00B64A52" w:rsidRDefault="00E52E3E" w:rsidP="00314618">
      <w:pPr>
        <w:pStyle w:val="Section1"/>
        <w:rPr>
          <w:rtl/>
        </w:rPr>
      </w:pPr>
      <w:r w:rsidRPr="00B64A52">
        <w:rPr>
          <w:rtl/>
        </w:rPr>
        <w:t xml:space="preserve">القسم </w:t>
      </w:r>
      <w:r w:rsidRPr="00B64A52">
        <w:t>II</w:t>
      </w:r>
      <w:r w:rsidRPr="00B64A52">
        <w:rPr>
          <w:rtl/>
        </w:rPr>
        <w:t xml:space="preserve"> </w:t>
      </w:r>
      <w:r>
        <w:rPr>
          <w:rFonts w:hint="cs"/>
          <w:rtl/>
        </w:rPr>
        <w:t xml:space="preserve"> </w:t>
      </w:r>
      <w:r w:rsidRPr="00B64A52">
        <w:rPr>
          <w:rtl/>
        </w:rPr>
        <w:t>-</w:t>
      </w:r>
      <w:r>
        <w:rPr>
          <w:rFonts w:hint="cs"/>
          <w:rtl/>
        </w:rPr>
        <w:t xml:space="preserve"> </w:t>
      </w:r>
      <w:r w:rsidRPr="00B64A52">
        <w:rPr>
          <w:rtl/>
        </w:rPr>
        <w:t xml:space="preserve"> تفحص </w:t>
      </w:r>
      <w:r w:rsidRPr="00CC5067">
        <w:rPr>
          <w:rtl/>
        </w:rPr>
        <w:t>بطاقات</w:t>
      </w:r>
      <w:r w:rsidRPr="00B64A52">
        <w:rPr>
          <w:rtl/>
        </w:rPr>
        <w:t xml:space="preserve"> التبليغ وتسجيل تخصيصات التردد </w:t>
      </w:r>
      <w:r w:rsidRPr="00B64A52">
        <w:rPr>
          <w:rtl/>
        </w:rPr>
        <w:br/>
        <w:t>في السجل الأساسي</w:t>
      </w:r>
    </w:p>
    <w:p w:rsidR="0006294E" w:rsidRDefault="00E52E3E">
      <w:pPr>
        <w:pStyle w:val="Proposal"/>
      </w:pPr>
      <w:r w:rsidRPr="00A7016F">
        <w:t>MOD</w:t>
      </w:r>
      <w:r w:rsidRPr="00A7016F">
        <w:tab/>
        <w:t>AFCP/28A23</w:t>
      </w:r>
      <w:r w:rsidR="00A7016F" w:rsidRPr="00A7016F">
        <w:t>A1A2</w:t>
      </w:r>
      <w:r w:rsidRPr="00A7016F">
        <w:t>/2</w:t>
      </w:r>
    </w:p>
    <w:p w:rsidR="009F37C9" w:rsidRDefault="00E52E3E" w:rsidP="009F0827">
      <w:pPr>
        <w:pStyle w:val="enumlev1"/>
        <w:tabs>
          <w:tab w:val="left" w:pos="1844"/>
        </w:tabs>
        <w:rPr>
          <w:rtl/>
        </w:rPr>
      </w:pPr>
      <w:r w:rsidRPr="00A7016F">
        <w:rPr>
          <w:rStyle w:val="Artdef"/>
        </w:rPr>
        <w:t>32A.11</w:t>
      </w:r>
      <w:r w:rsidRPr="00A7016F">
        <w:rPr>
          <w:rtl/>
        </w:rPr>
        <w:tab/>
      </w:r>
      <w:r w:rsidRPr="00A7016F">
        <w:rPr>
          <w:i/>
          <w:iCs/>
          <w:rtl/>
        </w:rPr>
        <w:t>ج)</w:t>
      </w:r>
      <w:r w:rsidRPr="00A7016F">
        <w:rPr>
          <w:rtl/>
        </w:rPr>
        <w:tab/>
        <w:t xml:space="preserve">من حيث احتمال حدوث تداخلات ضارة قد تتعرض لها أو تسببها تخصيصات سبق تسجيلها مع نتيجة مؤاتية بموجب الرقم </w:t>
      </w:r>
      <w:r w:rsidRPr="00A7016F">
        <w:rPr>
          <w:rStyle w:val="Artref"/>
        </w:rPr>
        <w:t>36.11</w:t>
      </w:r>
      <w:r w:rsidRPr="00A7016F">
        <w:rPr>
          <w:rtl/>
        </w:rPr>
        <w:t xml:space="preserve"> والرقم </w:t>
      </w:r>
      <w:r w:rsidRPr="00A7016F">
        <w:rPr>
          <w:rStyle w:val="Artref"/>
        </w:rPr>
        <w:t>37.11</w:t>
      </w:r>
      <w:r w:rsidRPr="00A7016F">
        <w:rPr>
          <w:rtl/>
        </w:rPr>
        <w:t xml:space="preserve"> أو الرقم </w:t>
      </w:r>
      <w:r w:rsidRPr="00A7016F">
        <w:rPr>
          <w:rStyle w:val="Artref"/>
        </w:rPr>
        <w:t>38.11</w:t>
      </w:r>
      <w:r w:rsidRPr="00A7016F">
        <w:rPr>
          <w:rtl/>
        </w:rPr>
        <w:t xml:space="preserve">، أو تخصيصات تم تسجيلها تطبيقاً للرقم </w:t>
      </w:r>
      <w:r w:rsidRPr="00A7016F">
        <w:rPr>
          <w:rStyle w:val="Artref"/>
        </w:rPr>
        <w:t>41.11</w:t>
      </w:r>
      <w:r w:rsidRPr="00A7016F">
        <w:rPr>
          <w:rtl/>
        </w:rPr>
        <w:t xml:space="preserve">، أو تخصيصات تم نشرها بموجب الرقم </w:t>
      </w:r>
      <w:r w:rsidRPr="00A7016F">
        <w:rPr>
          <w:rStyle w:val="Artref"/>
        </w:rPr>
        <w:t>38.9</w:t>
      </w:r>
      <w:r w:rsidRPr="00A7016F">
        <w:rPr>
          <w:rStyle w:val="Artref"/>
          <w:rtl/>
        </w:rPr>
        <w:t xml:space="preserve"> </w:t>
      </w:r>
      <w:r w:rsidRPr="00227CCB">
        <w:rPr>
          <w:rStyle w:val="Artref"/>
          <w:b w:val="0"/>
          <w:bCs w:val="0"/>
          <w:rtl/>
        </w:rPr>
        <w:t>أو</w:t>
      </w:r>
      <w:r w:rsidRPr="00A7016F">
        <w:rPr>
          <w:rStyle w:val="Artref"/>
          <w:rtl/>
        </w:rPr>
        <w:t> </w:t>
      </w:r>
      <w:r w:rsidRPr="00A7016F">
        <w:rPr>
          <w:rtl/>
        </w:rPr>
        <w:t xml:space="preserve">الرقم </w:t>
      </w:r>
      <w:r w:rsidRPr="00A7016F">
        <w:rPr>
          <w:rStyle w:val="Artref"/>
        </w:rPr>
        <w:t>58.9</w:t>
      </w:r>
      <w:r w:rsidRPr="00A7016F">
        <w:rPr>
          <w:rtl/>
        </w:rPr>
        <w:t xml:space="preserve"> ولكنها لم يتم التبليغ عنها بعد، حسب الحالة، وذلك فيما يتعلق بالحالات التي تعلن فيها الإدارة المبلغة أن إجراء التنسيق بموجب الأرقام </w:t>
      </w:r>
      <w:r w:rsidRPr="00A7016F">
        <w:rPr>
          <w:rStyle w:val="Artref"/>
        </w:rPr>
        <w:t>7.9</w:t>
      </w:r>
      <w:r w:rsidRPr="00A7016F">
        <w:rPr>
          <w:rtl/>
        </w:rPr>
        <w:t xml:space="preserve"> أو </w:t>
      </w:r>
      <w:r w:rsidRPr="00A7016F">
        <w:rPr>
          <w:rStyle w:val="Artref"/>
        </w:rPr>
        <w:t>7A.9</w:t>
      </w:r>
      <w:r w:rsidRPr="00A7016F">
        <w:rPr>
          <w:rtl/>
        </w:rPr>
        <w:t xml:space="preserve"> أو </w:t>
      </w:r>
      <w:r w:rsidRPr="00A7016F">
        <w:rPr>
          <w:rStyle w:val="Artref"/>
        </w:rPr>
        <w:t>7B.9</w:t>
      </w:r>
      <w:r w:rsidRPr="00A7016F">
        <w:rPr>
          <w:rtl/>
        </w:rPr>
        <w:t xml:space="preserve"> أو </w:t>
      </w:r>
      <w:r w:rsidRPr="00A7016F">
        <w:rPr>
          <w:rStyle w:val="Artref"/>
        </w:rPr>
        <w:t>11.9</w:t>
      </w:r>
      <w:r w:rsidRPr="00A7016F">
        <w:rPr>
          <w:rStyle w:val="Artref"/>
          <w:rtl/>
        </w:rPr>
        <w:t xml:space="preserve"> أو </w:t>
      </w:r>
      <w:r w:rsidRPr="00A7016F">
        <w:rPr>
          <w:rStyle w:val="Artref"/>
        </w:rPr>
        <w:t>12.9</w:t>
      </w:r>
      <w:r w:rsidRPr="00A7016F">
        <w:rPr>
          <w:rtl/>
        </w:rPr>
        <w:t xml:space="preserve"> أو </w:t>
      </w:r>
      <w:r w:rsidRPr="00A7016F">
        <w:rPr>
          <w:rStyle w:val="Artref"/>
        </w:rPr>
        <w:t>12A.9</w:t>
      </w:r>
      <w:r w:rsidRPr="00A7016F">
        <w:rPr>
          <w:rtl/>
        </w:rPr>
        <w:t xml:space="preserve"> أو </w:t>
      </w:r>
      <w:r w:rsidRPr="00A7016F">
        <w:rPr>
          <w:rStyle w:val="Artref"/>
        </w:rPr>
        <w:t>13.9</w:t>
      </w:r>
      <w:r w:rsidRPr="00A7016F">
        <w:rPr>
          <w:rtl/>
        </w:rPr>
        <w:t xml:space="preserve"> أو </w:t>
      </w:r>
      <w:r w:rsidRPr="00A7016F">
        <w:rPr>
          <w:rStyle w:val="Artref"/>
        </w:rPr>
        <w:t>14.9</w:t>
      </w:r>
      <w:r w:rsidRPr="00A7016F">
        <w:rPr>
          <w:rtl/>
        </w:rPr>
        <w:t xml:space="preserve"> لم يمكن إكماله بنجاح (انظر أيضاً الرقم</w:t>
      </w:r>
      <w:r w:rsidRPr="00A7016F">
        <w:rPr>
          <w:rFonts w:hint="cs"/>
          <w:rtl/>
        </w:rPr>
        <w:t> </w:t>
      </w:r>
      <w:r w:rsidRPr="00A7016F">
        <w:t>(</w:t>
      </w:r>
      <w:r w:rsidRPr="00A7016F">
        <w:rPr>
          <w:rStyle w:val="Artref"/>
        </w:rPr>
        <w:t>65.9</w:t>
      </w:r>
      <w:r w:rsidRPr="00A7016F">
        <w:rPr>
          <w:rtl/>
        </w:rPr>
        <w:t>؛</w:t>
      </w:r>
      <w:r w:rsidR="009F0827" w:rsidRPr="009F0827">
        <w:rPr>
          <w:position w:val="6"/>
          <w:sz w:val="18"/>
          <w:szCs w:val="18"/>
          <w:lang w:bidi="ar-EG"/>
        </w:rPr>
        <w:t>14</w:t>
      </w:r>
      <w:ins w:id="4" w:author="Tahawi, Mohamad " w:date="2015-09-30T14:56:00Z">
        <w:r w:rsidR="00A7016F" w:rsidRPr="009F0827">
          <w:rPr>
            <w:rStyle w:val="FootnoteReference"/>
            <w:rFonts w:cs="Traditional Arabic" w:hint="cs"/>
            <w:rtl/>
          </w:rPr>
          <w:t xml:space="preserve"> </w:t>
        </w:r>
      </w:ins>
      <w:ins w:id="5" w:author="Aeid, Maha" w:date="2015-09-30T12:29:00Z">
        <w:r w:rsidR="00A041CD" w:rsidRPr="009F0827">
          <w:rPr>
            <w:rStyle w:val="FootnoteReference"/>
            <w:rFonts w:cs="Traditional Arabic"/>
          </w:rPr>
          <w:t>14</w:t>
        </w:r>
        <w:r w:rsidR="00A041CD" w:rsidRPr="009F0827">
          <w:rPr>
            <w:rStyle w:val="FootnoteReference"/>
            <w:rFonts w:cs="Traditional Arabic" w:hint="cs"/>
            <w:rtl/>
          </w:rPr>
          <w:t xml:space="preserve"> مكرراً </w:t>
        </w:r>
      </w:ins>
      <w:r w:rsidRPr="00A7016F">
        <w:rPr>
          <w:rtl/>
        </w:rPr>
        <w:t>أو</w:t>
      </w:r>
      <w:r w:rsidRPr="00A7016F">
        <w:rPr>
          <w:sz w:val="16"/>
          <w:szCs w:val="16"/>
        </w:rPr>
        <w:t>(WRC</w:t>
      </w:r>
      <w:r w:rsidRPr="00A7016F">
        <w:rPr>
          <w:sz w:val="16"/>
          <w:szCs w:val="16"/>
        </w:rPr>
        <w:noBreakHyphen/>
        <w:t>2000)</w:t>
      </w:r>
      <w:r>
        <w:rPr>
          <w:sz w:val="16"/>
          <w:szCs w:val="16"/>
        </w:rPr>
        <w:t>    </w:t>
      </w:r>
    </w:p>
    <w:p w:rsidR="0006294E" w:rsidRPr="0024546A" w:rsidRDefault="0006294E">
      <w:pPr>
        <w:pStyle w:val="Reasons"/>
        <w:rPr>
          <w:b w:val="0"/>
          <w:bCs w:val="0"/>
          <w:lang w:bidi="ar-EG"/>
        </w:rPr>
      </w:pPr>
    </w:p>
    <w:p w:rsidR="0006294E" w:rsidRDefault="00E52E3E" w:rsidP="00A7016F">
      <w:pPr>
        <w:pStyle w:val="Proposal"/>
      </w:pPr>
      <w:r>
        <w:rPr>
          <w:u w:val="single"/>
        </w:rPr>
        <w:t>NOC</w:t>
      </w:r>
      <w:r>
        <w:tab/>
        <w:t>AFCP/</w:t>
      </w:r>
      <w:r w:rsidR="00A7016F" w:rsidRPr="00A7016F">
        <w:t>28A23A1A2</w:t>
      </w:r>
      <w:r>
        <w:t>/3</w:t>
      </w:r>
    </w:p>
    <w:p w:rsidR="00675E47" w:rsidRDefault="00E52E3E" w:rsidP="00AE49F6">
      <w:pPr>
        <w:tabs>
          <w:tab w:val="clear" w:pos="1134"/>
          <w:tab w:val="left" w:pos="285"/>
        </w:tabs>
      </w:pPr>
      <w:r>
        <w:rPr>
          <w:rStyle w:val="FootnoteReference"/>
          <w:rtl/>
        </w:rPr>
        <w:t>14</w:t>
      </w:r>
      <w:r w:rsidR="00AE49F6">
        <w:tab/>
      </w:r>
      <w:r w:rsidRPr="00390998">
        <w:rPr>
          <w:rStyle w:val="Artdef"/>
        </w:rPr>
        <w:t>1.32A.11</w:t>
      </w:r>
      <w:r w:rsidRPr="00D04480">
        <w:rPr>
          <w:b/>
          <w:bCs/>
        </w:rPr>
        <w:tab/>
      </w:r>
      <w:r w:rsidRPr="009F0827">
        <w:rPr>
          <w:rFonts w:hint="cs"/>
          <w:rtl/>
        </w:rPr>
        <w:t xml:space="preserve">يتفحص المكتب مثل هذه البطاقات فيما يتعلق بأي تخصيص تردد آخر كان طلب التنسيق بشأنه بموجب الأرقام </w:t>
      </w:r>
      <w:r w:rsidRPr="009F0827">
        <w:t>7.9</w:t>
      </w:r>
      <w:r w:rsidRPr="009F0827">
        <w:rPr>
          <w:rFonts w:hint="cs"/>
          <w:rtl/>
        </w:rPr>
        <w:t xml:space="preserve"> أو </w:t>
      </w:r>
      <w:r w:rsidRPr="009F0827">
        <w:t>7A.9</w:t>
      </w:r>
      <w:r w:rsidRPr="009F0827">
        <w:rPr>
          <w:rFonts w:hint="cs"/>
          <w:rtl/>
        </w:rPr>
        <w:t xml:space="preserve"> أو </w:t>
      </w:r>
      <w:r w:rsidRPr="009F0827">
        <w:t>7B.9</w:t>
      </w:r>
      <w:r w:rsidRPr="009F0827">
        <w:rPr>
          <w:rFonts w:hint="cs"/>
          <w:rtl/>
        </w:rPr>
        <w:t xml:space="preserve"> أو </w:t>
      </w:r>
      <w:r w:rsidRPr="009F0827">
        <w:t>12.9</w:t>
      </w:r>
      <w:r w:rsidRPr="009F0827">
        <w:rPr>
          <w:rFonts w:hint="cs"/>
          <w:rtl/>
        </w:rPr>
        <w:t xml:space="preserve"> أو </w:t>
      </w:r>
      <w:r w:rsidRPr="009F0827">
        <w:t>12A.9</w:t>
      </w:r>
      <w:r w:rsidRPr="009F0827">
        <w:rPr>
          <w:rFonts w:hint="cs"/>
          <w:rtl/>
        </w:rPr>
        <w:t xml:space="preserve"> أو </w:t>
      </w:r>
      <w:r w:rsidRPr="009F0827">
        <w:t>13.9</w:t>
      </w:r>
      <w:r w:rsidRPr="009F0827">
        <w:rPr>
          <w:rFonts w:hint="cs"/>
          <w:rtl/>
        </w:rPr>
        <w:t xml:space="preserve"> قد تم نشره بموجب الرقم </w:t>
      </w:r>
      <w:r w:rsidRPr="009F0827">
        <w:t>38.9</w:t>
      </w:r>
      <w:r w:rsidRPr="009F0827">
        <w:rPr>
          <w:rFonts w:hint="cs"/>
          <w:rtl/>
        </w:rPr>
        <w:t xml:space="preserve"> ولكن دون أن يتم التبليغ عنه حتى ذلك الحين، على أن يجري المكتب هذا التفحص حسب ترتيب نشر الطلبات وبموجب الرقم الأخير ذاته وباستعمال أحدث المعلومات المتيسرة.</w:t>
      </w:r>
      <w:r w:rsidRPr="00C5126D">
        <w:rPr>
          <w:sz w:val="16"/>
          <w:szCs w:val="16"/>
        </w:rPr>
        <w:t>(WRC-</w:t>
      </w:r>
      <w:r>
        <w:rPr>
          <w:sz w:val="16"/>
          <w:szCs w:val="16"/>
        </w:rPr>
        <w:t>2000)  </w:t>
      </w:r>
      <w:r w:rsidRPr="00C5126D">
        <w:rPr>
          <w:sz w:val="16"/>
          <w:szCs w:val="16"/>
        </w:rPr>
        <w:t>  </w:t>
      </w:r>
    </w:p>
    <w:p w:rsidR="0006294E" w:rsidRPr="0024546A" w:rsidRDefault="0006294E">
      <w:pPr>
        <w:pStyle w:val="Reasons"/>
        <w:rPr>
          <w:b w:val="0"/>
          <w:bCs w:val="0"/>
          <w:lang w:bidi="ar-EG"/>
        </w:rPr>
      </w:pPr>
    </w:p>
    <w:p w:rsidR="0006294E" w:rsidRDefault="00E52E3E" w:rsidP="000C5640">
      <w:pPr>
        <w:pStyle w:val="Proposal"/>
      </w:pPr>
      <w:r>
        <w:t>ADD</w:t>
      </w:r>
      <w:r>
        <w:tab/>
        <w:t>AFCP/</w:t>
      </w:r>
      <w:r w:rsidR="000C5640" w:rsidRPr="00A7016F">
        <w:t>28A23A1A2</w:t>
      </w:r>
      <w:r>
        <w:t>/4</w:t>
      </w:r>
    </w:p>
    <w:p w:rsidR="00AE5EF6" w:rsidRDefault="00AE5EF6" w:rsidP="00A041CD">
      <w:pPr>
        <w:rPr>
          <w:sz w:val="16"/>
          <w:szCs w:val="21"/>
          <w:rtl/>
          <w:lang w:bidi="ar-SY"/>
        </w:rPr>
      </w:pPr>
      <w:r w:rsidRPr="00AD7E32">
        <w:rPr>
          <w:iCs/>
          <w:vertAlign w:val="superscript"/>
          <w:lang w:bidi="ar-SY"/>
        </w:rPr>
        <w:t>14</w:t>
      </w:r>
      <w:r w:rsidRPr="00AD7E32">
        <w:rPr>
          <w:rFonts w:hint="cs"/>
          <w:iCs/>
          <w:vertAlign w:val="superscript"/>
          <w:rtl/>
        </w:rPr>
        <w:t>مكرراً</w:t>
      </w:r>
      <w:r w:rsidRPr="00AD7E32">
        <w:rPr>
          <w:rFonts w:hint="eastAsia"/>
          <w:b/>
          <w:bCs/>
          <w:rtl/>
          <w:lang w:bidi="ar-EG"/>
        </w:rPr>
        <w:t> </w:t>
      </w:r>
      <w:r w:rsidRPr="00AD7E32">
        <w:rPr>
          <w:b/>
          <w:bCs/>
          <w:rtl/>
          <w:lang w:bidi="ar-EG"/>
        </w:rPr>
        <w:tab/>
      </w:r>
      <w:r w:rsidRPr="00AD7E32">
        <w:rPr>
          <w:rStyle w:val="Artdef"/>
          <w:bCs/>
        </w:rPr>
        <w:t>2.32A.11</w:t>
      </w:r>
      <w:r w:rsidRPr="00AD7E32">
        <w:rPr>
          <w:b/>
          <w:bCs/>
          <w:lang w:bidi="ar-SY"/>
        </w:rPr>
        <w:tab/>
      </w:r>
      <w:r w:rsidRPr="00AD7E32">
        <w:rPr>
          <w:rFonts w:hint="cs"/>
          <w:rtl/>
        </w:rPr>
        <w:t>يحتوي القرار</w:t>
      </w:r>
      <w:r w:rsidRPr="00AD7E32">
        <w:rPr>
          <w:rFonts w:hint="eastAsia"/>
          <w:rtl/>
        </w:rPr>
        <w:t> </w:t>
      </w:r>
      <w:r w:rsidRPr="00AD7E32">
        <w:rPr>
          <w:b/>
          <w:lang w:bidi="ar-SY"/>
        </w:rPr>
        <w:t xml:space="preserve"> </w:t>
      </w:r>
      <w:r w:rsidRPr="000971F3">
        <w:rPr>
          <w:b/>
          <w:lang w:eastAsia="ru-RU"/>
        </w:rPr>
        <w:t>[</w:t>
      </w:r>
      <w:r w:rsidR="00A041CD">
        <w:rPr>
          <w:b/>
          <w:lang w:eastAsia="ru-RU"/>
        </w:rPr>
        <w:t>AFCP-A912</w:t>
      </w:r>
      <w:r w:rsidRPr="000971F3">
        <w:rPr>
          <w:b/>
          <w:lang w:eastAsia="ru-RU"/>
        </w:rPr>
        <w:t>]</w:t>
      </w:r>
      <w:r w:rsidR="00A041CD" w:rsidRPr="00A041CD">
        <w:rPr>
          <w:b/>
          <w:lang w:bidi="ar-SY"/>
        </w:rPr>
        <w:t xml:space="preserve"> </w:t>
      </w:r>
      <w:r w:rsidR="00A041CD" w:rsidRPr="00AD7E32">
        <w:rPr>
          <w:b/>
          <w:lang w:bidi="ar-SY"/>
        </w:rPr>
        <w:t xml:space="preserve">(WRC-15) </w:t>
      </w:r>
      <w:r w:rsidRPr="00AD7E32">
        <w:rPr>
          <w:rFonts w:hint="cs"/>
          <w:b/>
          <w:rtl/>
        </w:rPr>
        <w:t>على المعايير المستعملة لتحديد احتمال حدوث التداخل الضار والمعايير المستعمل</w:t>
      </w:r>
      <w:r w:rsidR="00A041CD">
        <w:rPr>
          <w:rFonts w:hint="cs"/>
          <w:b/>
          <w:rtl/>
        </w:rPr>
        <w:t>ة</w:t>
      </w:r>
      <w:r w:rsidRPr="00AD7E32">
        <w:rPr>
          <w:rFonts w:hint="cs"/>
          <w:b/>
          <w:rtl/>
        </w:rPr>
        <w:t xml:space="preserve"> لصياغة نتائج المكتب فيما يتعلق بتخصيصات في نطاقات التردد المحددة في الفقرتين</w:t>
      </w:r>
      <w:r w:rsidRPr="00AD7E32">
        <w:rPr>
          <w:rFonts w:hint="eastAsia"/>
          <w:b/>
          <w:rtl/>
        </w:rPr>
        <w:t> </w:t>
      </w:r>
      <w:r w:rsidRPr="00AD7E32">
        <w:rPr>
          <w:bCs/>
        </w:rPr>
        <w:t>(1</w:t>
      </w:r>
      <w:r w:rsidRPr="00AD7E32">
        <w:rPr>
          <w:rFonts w:hint="cs"/>
          <w:b/>
          <w:rtl/>
        </w:rPr>
        <w:t xml:space="preserve"> و</w:t>
      </w:r>
      <w:r w:rsidRPr="00AD7E32">
        <w:rPr>
          <w:bCs/>
          <w:lang w:bidi="ar-EG"/>
        </w:rPr>
        <w:t>(2</w:t>
      </w:r>
      <w:r w:rsidRPr="00AD7E32">
        <w:rPr>
          <w:rFonts w:hint="cs"/>
          <w:b/>
          <w:rtl/>
        </w:rPr>
        <w:t xml:space="preserve"> من الجدول</w:t>
      </w:r>
      <w:r w:rsidRPr="00AD7E32">
        <w:rPr>
          <w:rFonts w:hint="eastAsia"/>
          <w:b/>
          <w:rtl/>
        </w:rPr>
        <w:t> </w:t>
      </w:r>
      <w:r w:rsidRPr="00AD7E32">
        <w:rPr>
          <w:b/>
        </w:rPr>
        <w:t>1</w:t>
      </w:r>
      <w:r w:rsidRPr="00AD7E32">
        <w:rPr>
          <w:b/>
        </w:rPr>
        <w:noBreakHyphen/>
        <w:t>5</w:t>
      </w:r>
      <w:r w:rsidRPr="00AD7E32">
        <w:rPr>
          <w:rFonts w:hint="cs"/>
          <w:b/>
          <w:rtl/>
        </w:rPr>
        <w:t xml:space="preserve"> من التذييل</w:t>
      </w:r>
      <w:r w:rsidRPr="00AD7E32">
        <w:rPr>
          <w:rFonts w:hint="eastAsia"/>
          <w:b/>
          <w:rtl/>
        </w:rPr>
        <w:t> </w:t>
      </w:r>
      <w:r w:rsidRPr="00AD7E32">
        <w:rPr>
          <w:b/>
        </w:rPr>
        <w:t>5</w:t>
      </w:r>
      <w:r w:rsidRPr="00AD7E32">
        <w:rPr>
          <w:rFonts w:hint="cs"/>
          <w:b/>
          <w:rtl/>
        </w:rPr>
        <w:t xml:space="preserve"> لهذه </w:t>
      </w:r>
      <w:r w:rsidR="00A041CD">
        <w:rPr>
          <w:rFonts w:hint="cs"/>
          <w:b/>
          <w:rtl/>
        </w:rPr>
        <w:t>اللوائح</w:t>
      </w:r>
      <w:r w:rsidRPr="00AD7E32">
        <w:rPr>
          <w:rFonts w:hint="cs"/>
          <w:b/>
          <w:rtl/>
        </w:rPr>
        <w:t>.</w:t>
      </w:r>
      <w:r w:rsidRPr="00AD7E32">
        <w:rPr>
          <w:rFonts w:hint="eastAsia"/>
          <w:bCs/>
          <w:sz w:val="16"/>
          <w:szCs w:val="21"/>
          <w:rtl/>
        </w:rPr>
        <w:t>  </w:t>
      </w:r>
      <w:r w:rsidRPr="00AD7E32">
        <w:rPr>
          <w:rFonts w:hint="cs"/>
          <w:bCs/>
          <w:sz w:val="16"/>
          <w:szCs w:val="21"/>
          <w:rtl/>
        </w:rPr>
        <w:t>  </w:t>
      </w:r>
      <w:r w:rsidRPr="00AD7E32">
        <w:rPr>
          <w:rFonts w:hint="eastAsia"/>
          <w:bCs/>
          <w:sz w:val="16"/>
          <w:szCs w:val="21"/>
          <w:rtl/>
        </w:rPr>
        <w:t>  </w:t>
      </w:r>
      <w:r w:rsidRPr="00AD7E32">
        <w:rPr>
          <w:sz w:val="16"/>
          <w:szCs w:val="21"/>
          <w:lang w:bidi="ar-SY"/>
        </w:rPr>
        <w:t>(WRC-15)</w:t>
      </w:r>
    </w:p>
    <w:p w:rsidR="0006294E" w:rsidRPr="0024546A" w:rsidRDefault="0006294E">
      <w:pPr>
        <w:pStyle w:val="Reasons"/>
        <w:rPr>
          <w:b w:val="0"/>
          <w:bCs w:val="0"/>
        </w:rPr>
      </w:pPr>
    </w:p>
    <w:p w:rsidR="003D1F15" w:rsidRDefault="00E52E3E" w:rsidP="003D1F15">
      <w:pPr>
        <w:pStyle w:val="AppendixNo"/>
        <w:rPr>
          <w:rtl/>
        </w:rPr>
      </w:pPr>
      <w:r>
        <w:rPr>
          <w:rtl/>
        </w:rPr>
        <w:t xml:space="preserve">التذييـل </w:t>
      </w:r>
      <w:r w:rsidRPr="00567483">
        <w:rPr>
          <w:rStyle w:val="href"/>
        </w:rPr>
        <w:t>5</w:t>
      </w:r>
      <w:r>
        <w:t> (REV.WRC-12)</w:t>
      </w:r>
    </w:p>
    <w:p w:rsidR="003D1F15" w:rsidRDefault="00E52E3E" w:rsidP="00C42973">
      <w:pPr>
        <w:pStyle w:val="Appendixtitle"/>
      </w:pPr>
      <w:r>
        <w:rPr>
          <w:rtl/>
        </w:rPr>
        <w:t xml:space="preserve">تعرف هوية الإدارات التي ينبغي التنسيق معها </w:t>
      </w:r>
      <w:r>
        <w:rPr>
          <w:rtl/>
        </w:rPr>
        <w:br/>
        <w:t xml:space="preserve">أو الحصول على موافقتها وفقاً لأحكام المادة </w:t>
      </w:r>
      <w:r>
        <w:t>9</w:t>
      </w:r>
    </w:p>
    <w:p w:rsidR="0006294E" w:rsidRDefault="00E52E3E" w:rsidP="007A3056">
      <w:pPr>
        <w:pStyle w:val="Proposal"/>
      </w:pPr>
      <w:r>
        <w:rPr>
          <w:u w:val="single"/>
        </w:rPr>
        <w:t>NOC</w:t>
      </w:r>
      <w:r>
        <w:tab/>
        <w:t>AFCP/</w:t>
      </w:r>
      <w:r w:rsidR="007A3056" w:rsidRPr="00A7016F">
        <w:t>28A23A1A2</w:t>
      </w:r>
      <w:r>
        <w:t>/5</w:t>
      </w:r>
    </w:p>
    <w:p w:rsidR="00995582" w:rsidRPr="00E140C0" w:rsidRDefault="00E52E3E" w:rsidP="0058297F">
      <w:pPr>
        <w:pStyle w:val="TableNo"/>
        <w:rPr>
          <w:sz w:val="18"/>
          <w:szCs w:val="26"/>
          <w:rtl/>
          <w:lang w:bidi="ar-EG"/>
        </w:rPr>
      </w:pPr>
      <w:r w:rsidRPr="00B37059">
        <w:rPr>
          <w:rtl/>
        </w:rPr>
        <w:t xml:space="preserve">الجدول </w:t>
      </w:r>
      <w:r w:rsidRPr="00B37059">
        <w:t>1-5</w:t>
      </w:r>
      <w:r>
        <w:rPr>
          <w:rtl/>
          <w:lang w:bidi="ar-EG"/>
        </w:rPr>
        <w:t xml:space="preserve"> </w:t>
      </w:r>
      <w:r w:rsidRPr="00391931">
        <w:rPr>
          <w:sz w:val="16"/>
          <w:szCs w:val="16"/>
          <w:lang w:bidi="ar-EG"/>
        </w:rPr>
        <w:t>(</w:t>
      </w:r>
      <w:r>
        <w:rPr>
          <w:sz w:val="16"/>
          <w:szCs w:val="16"/>
          <w:lang w:bidi="ar-EG"/>
        </w:rPr>
        <w:t>Rev.</w:t>
      </w:r>
      <w:r w:rsidRPr="00391931">
        <w:rPr>
          <w:sz w:val="16"/>
          <w:szCs w:val="16"/>
          <w:lang w:bidi="ar-EG"/>
        </w:rPr>
        <w:t>WRC-</w:t>
      </w:r>
      <w:r>
        <w:rPr>
          <w:sz w:val="16"/>
          <w:szCs w:val="16"/>
          <w:lang w:bidi="ar-EG"/>
        </w:rPr>
        <w:t>12</w:t>
      </w:r>
      <w:r w:rsidRPr="00391931">
        <w:rPr>
          <w:sz w:val="16"/>
          <w:szCs w:val="16"/>
          <w:lang w:bidi="ar-EG"/>
        </w:rPr>
        <w:t>)    </w:t>
      </w:r>
    </w:p>
    <w:p w:rsidR="00995582" w:rsidRPr="00521497" w:rsidRDefault="00E52E3E" w:rsidP="00995582">
      <w:pPr>
        <w:pStyle w:val="Tabletitle"/>
        <w:rPr>
          <w:sz w:val="18"/>
          <w:szCs w:val="26"/>
          <w:rtl/>
          <w:lang w:bidi="ar-EG"/>
        </w:rPr>
      </w:pPr>
      <w:r w:rsidRPr="00E140C0">
        <w:rPr>
          <w:rtl/>
          <w:lang w:bidi="ar-EG"/>
        </w:rPr>
        <w:t>الشروط التقنية اللازمة لإجراء التنسيق</w:t>
      </w:r>
      <w:r>
        <w:rPr>
          <w:rtl/>
          <w:lang w:bidi="ar-EG"/>
        </w:rPr>
        <w:br/>
      </w:r>
      <w:r w:rsidRPr="00855E13">
        <w:rPr>
          <w:sz w:val="18"/>
          <w:szCs w:val="26"/>
          <w:rtl/>
          <w:lang w:bidi="ar-EG"/>
        </w:rPr>
        <w:t>(</w:t>
      </w:r>
      <w:r w:rsidRPr="00463151">
        <w:rPr>
          <w:b w:val="0"/>
          <w:bCs w:val="0"/>
          <w:sz w:val="18"/>
          <w:szCs w:val="26"/>
          <w:rtl/>
          <w:lang w:bidi="ar-EG"/>
        </w:rPr>
        <w:t>انظر المادة</w:t>
      </w:r>
      <w:r w:rsidRPr="00521497">
        <w:rPr>
          <w:sz w:val="18"/>
          <w:szCs w:val="26"/>
          <w:rtl/>
          <w:lang w:bidi="ar-EG"/>
        </w:rPr>
        <w:t xml:space="preserve"> </w:t>
      </w:r>
      <w:r w:rsidRPr="00521497">
        <w:rPr>
          <w:sz w:val="18"/>
          <w:szCs w:val="26"/>
          <w:lang w:bidi="ar-EG"/>
        </w:rPr>
        <w:t>9</w:t>
      </w:r>
      <w:r w:rsidRPr="00855E13">
        <w:rPr>
          <w:sz w:val="18"/>
          <w:szCs w:val="26"/>
          <w:rtl/>
          <w:lang w:bidi="ar-EG"/>
        </w:rPr>
        <w:t>)</w:t>
      </w:r>
    </w:p>
    <w:p w:rsidR="0006294E" w:rsidRPr="0024546A" w:rsidRDefault="0006294E">
      <w:pPr>
        <w:pStyle w:val="Reasons"/>
        <w:rPr>
          <w:b w:val="0"/>
          <w:bCs w:val="0"/>
          <w:lang w:bidi="ar-EG"/>
        </w:rPr>
      </w:pPr>
    </w:p>
    <w:p w:rsidR="00CC5E47" w:rsidRDefault="00CC5E47" w:rsidP="00FD06D4">
      <w:pPr>
        <w:pStyle w:val="Note"/>
        <w:rPr>
          <w:b w:val="0"/>
          <w:bCs w:val="0"/>
          <w:spacing w:val="2"/>
        </w:rPr>
      </w:pPr>
      <w:r w:rsidRPr="00AD7E32">
        <w:rPr>
          <w:rFonts w:hint="cs"/>
          <w:rtl/>
        </w:rPr>
        <w:t>ملاحظة:</w:t>
      </w:r>
      <w:r>
        <w:rPr>
          <w:rFonts w:hint="cs"/>
          <w:rtl/>
        </w:rPr>
        <w:t xml:space="preserve"> </w:t>
      </w:r>
      <w:r w:rsidR="00A041CD">
        <w:rPr>
          <w:rFonts w:hint="cs"/>
          <w:b w:val="0"/>
          <w:bCs w:val="0"/>
          <w:rtl/>
        </w:rPr>
        <w:t>تبعاً</w:t>
      </w:r>
      <w:r w:rsidRPr="00CC5E47">
        <w:rPr>
          <w:rFonts w:hint="cs"/>
          <w:b w:val="0"/>
          <w:bCs w:val="0"/>
          <w:rtl/>
        </w:rPr>
        <w:t xml:space="preserve"> للقرارات </w:t>
      </w:r>
      <w:r w:rsidR="00A041CD">
        <w:rPr>
          <w:rFonts w:hint="cs"/>
          <w:b w:val="0"/>
          <w:bCs w:val="0"/>
          <w:rtl/>
        </w:rPr>
        <w:t>التي سيتخذها هذا المؤتمر</w:t>
      </w:r>
      <w:r w:rsidRPr="00CC5E47">
        <w:rPr>
          <w:rFonts w:hint="cs"/>
          <w:b w:val="0"/>
          <w:bCs w:val="0"/>
          <w:rtl/>
        </w:rPr>
        <w:t xml:space="preserve"> فيما</w:t>
      </w:r>
      <w:r w:rsidRPr="00CC5E47">
        <w:rPr>
          <w:rFonts w:hint="eastAsia"/>
          <w:b w:val="0"/>
          <w:bCs w:val="0"/>
          <w:rtl/>
        </w:rPr>
        <w:t> </w:t>
      </w:r>
      <w:r w:rsidRPr="00CC5E47">
        <w:rPr>
          <w:rFonts w:hint="cs"/>
          <w:b w:val="0"/>
          <w:bCs w:val="0"/>
          <w:rtl/>
        </w:rPr>
        <w:t xml:space="preserve">يتعلق بالفقرة </w:t>
      </w:r>
      <w:r w:rsidRPr="00CC5E47">
        <w:rPr>
          <w:rFonts w:hint="cs"/>
          <w:b w:val="0"/>
          <w:bCs w:val="0"/>
          <w:i/>
          <w:iCs/>
          <w:rtl/>
        </w:rPr>
        <w:t>يقرر</w:t>
      </w:r>
      <w:r w:rsidRPr="00CC5E47">
        <w:rPr>
          <w:rFonts w:hint="eastAsia"/>
          <w:b w:val="0"/>
          <w:bCs w:val="0"/>
          <w:i/>
          <w:iCs/>
          <w:rtl/>
        </w:rPr>
        <w:t> </w:t>
      </w:r>
      <w:r w:rsidRPr="00CC5E47">
        <w:rPr>
          <w:b w:val="0"/>
          <w:bCs w:val="0"/>
          <w:lang w:bidi="ar-SY"/>
        </w:rPr>
        <w:t>2</w:t>
      </w:r>
      <w:r w:rsidRPr="00CC5E47">
        <w:rPr>
          <w:rFonts w:hint="cs"/>
          <w:b w:val="0"/>
          <w:bCs w:val="0"/>
          <w:rtl/>
        </w:rPr>
        <w:t xml:space="preserve"> من القرار</w:t>
      </w:r>
      <w:r w:rsidRPr="00CC5E47">
        <w:rPr>
          <w:rFonts w:hint="eastAsia"/>
          <w:b w:val="0"/>
          <w:bCs w:val="0"/>
          <w:rtl/>
        </w:rPr>
        <w:t> </w:t>
      </w:r>
      <w:r w:rsidR="00FD06D4">
        <w:rPr>
          <w:b w:val="0"/>
          <w:bCs w:val="0"/>
          <w:lang w:bidi="ar-SY"/>
        </w:rPr>
        <w:t>756 </w:t>
      </w:r>
      <w:r w:rsidRPr="00CC5E47">
        <w:rPr>
          <w:b w:val="0"/>
          <w:bCs w:val="0"/>
          <w:lang w:bidi="ar-SY"/>
        </w:rPr>
        <w:t>(WRC-12)</w:t>
      </w:r>
      <w:r w:rsidRPr="00CC5E47">
        <w:rPr>
          <w:rFonts w:hint="cs"/>
          <w:b w:val="0"/>
          <w:bCs w:val="0"/>
          <w:rtl/>
        </w:rPr>
        <w:t>، قد تتغير القيم العددية الخاصة بحجم قوس التنسيق في نطاق أو أكثر من نطاقات التردد الواردة في</w:t>
      </w:r>
      <w:r w:rsidRPr="00CC5E47">
        <w:rPr>
          <w:rFonts w:hint="eastAsia"/>
          <w:b w:val="0"/>
          <w:bCs w:val="0"/>
        </w:rPr>
        <w:t> </w:t>
      </w:r>
      <w:r w:rsidRPr="00CC5E47">
        <w:rPr>
          <w:rFonts w:hint="cs"/>
          <w:b w:val="0"/>
          <w:bCs w:val="0"/>
          <w:rtl/>
        </w:rPr>
        <w:t>الجدول</w:t>
      </w:r>
      <w:r w:rsidRPr="00CC5E47">
        <w:rPr>
          <w:rFonts w:hint="eastAsia"/>
          <w:b w:val="0"/>
          <w:bCs w:val="0"/>
          <w:rtl/>
        </w:rPr>
        <w:t> </w:t>
      </w:r>
      <w:r w:rsidRPr="00CC5E47">
        <w:rPr>
          <w:b w:val="0"/>
          <w:bCs w:val="0"/>
          <w:lang w:bidi="ar-SY"/>
        </w:rPr>
        <w:t>1</w:t>
      </w:r>
      <w:r w:rsidRPr="00CC5E47">
        <w:rPr>
          <w:b w:val="0"/>
          <w:bCs w:val="0"/>
          <w:lang w:bidi="ar-SY"/>
        </w:rPr>
        <w:noBreakHyphen/>
        <w:t>5</w:t>
      </w:r>
      <w:r w:rsidRPr="00CC5E47">
        <w:rPr>
          <w:rFonts w:hint="cs"/>
          <w:b w:val="0"/>
          <w:bCs w:val="0"/>
          <w:rtl/>
        </w:rPr>
        <w:t>.</w:t>
      </w:r>
      <w:r w:rsidRPr="00CC5E47">
        <w:rPr>
          <w:rFonts w:hint="cs"/>
          <w:b w:val="0"/>
          <w:bCs w:val="0"/>
          <w:spacing w:val="2"/>
          <w:rtl/>
        </w:rPr>
        <w:t xml:space="preserve"> ويتسم هذا الخيار بالحيادية من ناحية حجم قوس التنسيق ولن تؤدي القرارات المتخذة بشأن حجم قوس التنسيق إلى الحاجة إلى إجراء تغييرات لاحقة فيما</w:t>
      </w:r>
      <w:r w:rsidRPr="00CC5E47">
        <w:rPr>
          <w:rFonts w:hint="eastAsia"/>
          <w:b w:val="0"/>
          <w:bCs w:val="0"/>
          <w:spacing w:val="2"/>
          <w:rtl/>
        </w:rPr>
        <w:t> </w:t>
      </w:r>
      <w:r w:rsidRPr="00CC5E47">
        <w:rPr>
          <w:rFonts w:hint="cs"/>
          <w:b w:val="0"/>
          <w:bCs w:val="0"/>
          <w:spacing w:val="2"/>
          <w:rtl/>
        </w:rPr>
        <w:t>يتعلق بهذا الخيار أو</w:t>
      </w:r>
      <w:r w:rsidR="007A3056">
        <w:rPr>
          <w:rFonts w:hint="eastAsia"/>
          <w:b w:val="0"/>
          <w:bCs w:val="0"/>
          <w:spacing w:val="2"/>
          <w:rtl/>
        </w:rPr>
        <w:t> </w:t>
      </w:r>
      <w:r w:rsidRPr="00CC5E47">
        <w:rPr>
          <w:rFonts w:hint="cs"/>
          <w:b w:val="0"/>
          <w:bCs w:val="0"/>
          <w:spacing w:val="2"/>
          <w:rtl/>
        </w:rPr>
        <w:t>العكس.</w:t>
      </w:r>
    </w:p>
    <w:p w:rsidR="008613E3" w:rsidRPr="00AD7E32" w:rsidRDefault="008613E3" w:rsidP="008613E3">
      <w:pPr>
        <w:pStyle w:val="Reasons"/>
        <w:rPr>
          <w:rtl/>
        </w:rPr>
      </w:pPr>
    </w:p>
    <w:p w:rsidR="0006294E" w:rsidRDefault="00E52E3E" w:rsidP="007A3056">
      <w:pPr>
        <w:pStyle w:val="Proposal"/>
      </w:pPr>
      <w:r>
        <w:t>ADD</w:t>
      </w:r>
      <w:r>
        <w:tab/>
        <w:t>AFCP/</w:t>
      </w:r>
      <w:r w:rsidR="007A3056" w:rsidRPr="00A7016F">
        <w:t>28A23A1A2</w:t>
      </w:r>
      <w:r>
        <w:t>/6</w:t>
      </w:r>
    </w:p>
    <w:p w:rsidR="0006294E" w:rsidRPr="00CC5E47" w:rsidRDefault="00E52E3E" w:rsidP="00A041CD">
      <w:pPr>
        <w:pStyle w:val="ResNo"/>
      </w:pPr>
      <w:r w:rsidRPr="00CC5E47">
        <w:rPr>
          <w:rtl/>
        </w:rPr>
        <w:t>مشـروع قـرار جديـد</w:t>
      </w:r>
      <w:r w:rsidR="00A041CD">
        <w:t xml:space="preserve">(WRC-15) </w:t>
      </w:r>
      <w:r w:rsidRPr="00CC5E47">
        <w:rPr>
          <w:rtl/>
        </w:rPr>
        <w:t xml:space="preserve"> </w:t>
      </w:r>
      <w:r w:rsidRPr="00CC5E47">
        <w:t>[AFCP-A912]</w:t>
      </w:r>
    </w:p>
    <w:p w:rsidR="00CC5E47" w:rsidRPr="007A3056" w:rsidRDefault="00CC5E47" w:rsidP="000519C5">
      <w:pPr>
        <w:pStyle w:val="Resolutiontitle"/>
        <w:rPr>
          <w:rtl/>
        </w:rPr>
      </w:pPr>
      <w:bookmarkStart w:id="6" w:name="_Toc334187404"/>
      <w:r w:rsidRPr="00AD7E32">
        <w:rPr>
          <w:rFonts w:hint="eastAsia"/>
          <w:rtl/>
        </w:rPr>
        <w:t>تطبيق</w:t>
      </w:r>
      <w:r w:rsidRPr="00AD7E32">
        <w:rPr>
          <w:rtl/>
        </w:rPr>
        <w:t xml:space="preserve"> </w:t>
      </w:r>
      <w:r w:rsidRPr="00AD7E32">
        <w:rPr>
          <w:rFonts w:hint="eastAsia"/>
          <w:rtl/>
        </w:rPr>
        <w:t>معايير</w:t>
      </w:r>
      <w:r w:rsidRPr="00AD7E32">
        <w:rPr>
          <w:rtl/>
        </w:rPr>
        <w:t xml:space="preserve"> </w:t>
      </w:r>
      <w:r w:rsidRPr="00AD7E32">
        <w:rPr>
          <w:rFonts w:hint="eastAsia"/>
          <w:rtl/>
        </w:rPr>
        <w:t>كثافة</w:t>
      </w:r>
      <w:r w:rsidRPr="00AD7E32">
        <w:rPr>
          <w:rtl/>
        </w:rPr>
        <w:t xml:space="preserve"> </w:t>
      </w:r>
      <w:r w:rsidRPr="00AD7E32">
        <w:rPr>
          <w:rFonts w:hint="eastAsia"/>
          <w:rtl/>
        </w:rPr>
        <w:t>تدفق</w:t>
      </w:r>
      <w:r w:rsidRPr="00AD7E32">
        <w:rPr>
          <w:rtl/>
        </w:rPr>
        <w:t xml:space="preserve"> </w:t>
      </w:r>
      <w:r w:rsidRPr="00AD7E32">
        <w:rPr>
          <w:rFonts w:hint="eastAsia"/>
          <w:rtl/>
        </w:rPr>
        <w:t>القدرة</w:t>
      </w:r>
      <w:r w:rsidRPr="00AD7E32">
        <w:rPr>
          <w:rFonts w:hint="cs"/>
          <w:rtl/>
        </w:rPr>
        <w:t> </w:t>
      </w:r>
      <w:r w:rsidRPr="00AD7E32">
        <w:t>(</w:t>
      </w:r>
      <w:proofErr w:type="spellStart"/>
      <w:r w:rsidRPr="00AD7E32">
        <w:t>pfd</w:t>
      </w:r>
      <w:proofErr w:type="spellEnd"/>
      <w:r w:rsidRPr="00AD7E32">
        <w:t>)</w:t>
      </w:r>
      <w:r w:rsidRPr="00AD7E32">
        <w:rPr>
          <w:rtl/>
        </w:rPr>
        <w:t xml:space="preserve"> </w:t>
      </w:r>
      <w:r w:rsidRPr="00AD7E32">
        <w:rPr>
          <w:rFonts w:hint="eastAsia"/>
          <w:rtl/>
        </w:rPr>
        <w:t>لتقييم</w:t>
      </w:r>
      <w:r w:rsidRPr="00AD7E32">
        <w:rPr>
          <w:rtl/>
        </w:rPr>
        <w:t xml:space="preserve"> </w:t>
      </w:r>
      <w:r w:rsidRPr="00AD7E32">
        <w:rPr>
          <w:rFonts w:hint="eastAsia"/>
          <w:rtl/>
        </w:rPr>
        <w:t>إمكانية</w:t>
      </w:r>
      <w:r w:rsidR="00A041CD">
        <w:rPr>
          <w:rFonts w:hint="cs"/>
          <w:rtl/>
        </w:rPr>
        <w:t xml:space="preserve"> حدوث</w:t>
      </w:r>
      <w:r w:rsidRPr="00AD7E32">
        <w:rPr>
          <w:rtl/>
        </w:rPr>
        <w:t xml:space="preserve"> </w:t>
      </w:r>
      <w:r w:rsidRPr="00AD7E32">
        <w:rPr>
          <w:rFonts w:hint="eastAsia"/>
          <w:rtl/>
        </w:rPr>
        <w:t>تداخل</w:t>
      </w:r>
      <w:r w:rsidRPr="00AD7E32">
        <w:rPr>
          <w:rtl/>
        </w:rPr>
        <w:t xml:space="preserve"> </w:t>
      </w:r>
      <w:r w:rsidRPr="00AD7E32">
        <w:rPr>
          <w:rFonts w:hint="eastAsia"/>
          <w:rtl/>
        </w:rPr>
        <w:t>ضار</w:t>
      </w:r>
      <w:r w:rsidRPr="00AD7E32">
        <w:rPr>
          <w:rtl/>
        </w:rPr>
        <w:t xml:space="preserve"> </w:t>
      </w:r>
      <w:r w:rsidRPr="00AD7E32">
        <w:rPr>
          <w:rtl/>
        </w:rPr>
        <w:br/>
      </w:r>
      <w:r w:rsidRPr="00AD7E32">
        <w:rPr>
          <w:rFonts w:hint="eastAsia"/>
          <w:rtl/>
        </w:rPr>
        <w:t>بموجب</w:t>
      </w:r>
      <w:r w:rsidRPr="00AD7E32">
        <w:rPr>
          <w:rtl/>
        </w:rPr>
        <w:t xml:space="preserve"> </w:t>
      </w:r>
      <w:r w:rsidRPr="00AD7E32">
        <w:rPr>
          <w:rFonts w:hint="eastAsia"/>
          <w:rtl/>
        </w:rPr>
        <w:t>الرقم </w:t>
      </w:r>
      <w:r w:rsidRPr="00AD7E32">
        <w:t>32A.11</w:t>
      </w:r>
      <w:r w:rsidRPr="00AD7E32">
        <w:rPr>
          <w:rFonts w:hint="cs"/>
          <w:rtl/>
        </w:rPr>
        <w:t xml:space="preserve"> </w:t>
      </w:r>
      <w:r w:rsidRPr="007A3056">
        <w:rPr>
          <w:rFonts w:hint="eastAsia"/>
          <w:rtl/>
        </w:rPr>
        <w:t>لشبكات</w:t>
      </w:r>
      <w:r w:rsidRPr="007A3056">
        <w:rPr>
          <w:rtl/>
        </w:rPr>
        <w:t xml:space="preserve"> </w:t>
      </w:r>
      <w:r w:rsidRPr="007A3056">
        <w:rPr>
          <w:rFonts w:hint="eastAsia"/>
          <w:rtl/>
        </w:rPr>
        <w:t>الخدمة</w:t>
      </w:r>
      <w:r w:rsidRPr="007A3056">
        <w:rPr>
          <w:rtl/>
        </w:rPr>
        <w:t xml:space="preserve"> </w:t>
      </w:r>
      <w:r w:rsidRPr="007A3056">
        <w:rPr>
          <w:rFonts w:hint="eastAsia"/>
          <w:rtl/>
        </w:rPr>
        <w:t>الثابتة</w:t>
      </w:r>
      <w:r w:rsidRPr="007A3056">
        <w:rPr>
          <w:rtl/>
        </w:rPr>
        <w:t xml:space="preserve"> </w:t>
      </w:r>
      <w:proofErr w:type="spellStart"/>
      <w:r w:rsidRPr="007A3056">
        <w:rPr>
          <w:rFonts w:hint="eastAsia"/>
          <w:rtl/>
        </w:rPr>
        <w:t>الساتلية</w:t>
      </w:r>
      <w:proofErr w:type="spellEnd"/>
      <w:r w:rsidRPr="007A3056">
        <w:rPr>
          <w:rtl/>
        </w:rPr>
        <w:t xml:space="preserve"> </w:t>
      </w:r>
      <w:r w:rsidRPr="007A3056">
        <w:rPr>
          <w:rFonts w:hint="eastAsia"/>
          <w:rtl/>
        </w:rPr>
        <w:t>والخدمة</w:t>
      </w:r>
      <w:r w:rsidRPr="007A3056">
        <w:rPr>
          <w:rtl/>
        </w:rPr>
        <w:t xml:space="preserve"> </w:t>
      </w:r>
      <w:r w:rsidRPr="007A3056">
        <w:rPr>
          <w:rFonts w:hint="eastAsia"/>
          <w:rtl/>
        </w:rPr>
        <w:t>الإذاعية</w:t>
      </w:r>
      <w:r w:rsidRPr="007A3056">
        <w:rPr>
          <w:rtl/>
        </w:rPr>
        <w:t xml:space="preserve"> </w:t>
      </w:r>
      <w:proofErr w:type="spellStart"/>
      <w:r w:rsidRPr="007A3056">
        <w:rPr>
          <w:rFonts w:hint="eastAsia"/>
          <w:rtl/>
        </w:rPr>
        <w:t>الساتلية</w:t>
      </w:r>
      <w:proofErr w:type="spellEnd"/>
      <w:r w:rsidRPr="007A3056">
        <w:rPr>
          <w:rtl/>
        </w:rPr>
        <w:t xml:space="preserve"> </w:t>
      </w:r>
      <w:r w:rsidRPr="007A3056">
        <w:rPr>
          <w:rtl/>
        </w:rPr>
        <w:br/>
      </w:r>
      <w:r w:rsidRPr="007A3056">
        <w:rPr>
          <w:rFonts w:hint="eastAsia"/>
          <w:rtl/>
        </w:rPr>
        <w:t>في</w:t>
      </w:r>
      <w:r w:rsidRPr="007A3056">
        <w:rPr>
          <w:rFonts w:hint="cs"/>
          <w:rtl/>
        </w:rPr>
        <w:t> </w:t>
      </w:r>
      <w:r w:rsidRPr="007A3056">
        <w:rPr>
          <w:rFonts w:hint="eastAsia"/>
          <w:rtl/>
        </w:rPr>
        <w:t>النطاقات</w:t>
      </w:r>
      <w:r w:rsidRPr="007A3056">
        <w:rPr>
          <w:rFonts w:hint="cs"/>
          <w:rtl/>
        </w:rPr>
        <w:t> </w:t>
      </w:r>
      <w:r w:rsidR="007A3056" w:rsidRPr="007A3056">
        <w:t>6/4</w:t>
      </w:r>
      <w:r w:rsidRPr="007A3056">
        <w:rPr>
          <w:rtl/>
        </w:rPr>
        <w:t xml:space="preserve"> </w:t>
      </w:r>
      <w:r w:rsidRPr="007A3056">
        <w:t>GHz</w:t>
      </w:r>
      <w:r w:rsidRPr="007A3056">
        <w:rPr>
          <w:rtl/>
        </w:rPr>
        <w:t xml:space="preserve"> </w:t>
      </w:r>
      <w:r w:rsidRPr="007A3056">
        <w:rPr>
          <w:rFonts w:hint="eastAsia"/>
          <w:rtl/>
        </w:rPr>
        <w:t>و</w:t>
      </w:r>
      <w:r w:rsidRPr="007A3056">
        <w:t>GHz</w:t>
      </w:r>
      <w:r w:rsidR="007A3056" w:rsidRPr="007A3056">
        <w:t> 14/12/11/10</w:t>
      </w:r>
      <w:r w:rsidRPr="007A3056">
        <w:rPr>
          <w:rtl/>
        </w:rPr>
        <w:t xml:space="preserve"> </w:t>
      </w:r>
      <w:r w:rsidRPr="007A3056">
        <w:rPr>
          <w:rFonts w:hint="eastAsia"/>
          <w:rtl/>
        </w:rPr>
        <w:t>التي</w:t>
      </w:r>
      <w:r w:rsidRPr="007A3056">
        <w:rPr>
          <w:rtl/>
        </w:rPr>
        <w:t xml:space="preserve"> </w:t>
      </w:r>
      <w:r w:rsidRPr="007A3056">
        <w:rPr>
          <w:rFonts w:hint="eastAsia"/>
          <w:rtl/>
        </w:rPr>
        <w:t>لا</w:t>
      </w:r>
      <w:r w:rsidR="000519C5">
        <w:rPr>
          <w:rFonts w:hint="cs"/>
          <w:rtl/>
        </w:rPr>
        <w:t> </w:t>
      </w:r>
      <w:r w:rsidRPr="007A3056">
        <w:rPr>
          <w:rFonts w:hint="eastAsia"/>
          <w:rtl/>
        </w:rPr>
        <w:t>تخضع</w:t>
      </w:r>
      <w:r w:rsidRPr="007A3056">
        <w:rPr>
          <w:rtl/>
        </w:rPr>
        <w:t xml:space="preserve"> </w:t>
      </w:r>
      <w:r w:rsidRPr="007A3056">
        <w:rPr>
          <w:rFonts w:hint="eastAsia"/>
          <w:rtl/>
        </w:rPr>
        <w:t>لخطة</w:t>
      </w:r>
    </w:p>
    <w:p w:rsidR="00CC5E47" w:rsidRPr="007A3056" w:rsidRDefault="00CC5E47" w:rsidP="00CC5E47">
      <w:pPr>
        <w:pStyle w:val="Normalaftertitle"/>
        <w:rPr>
          <w:rtl/>
          <w:lang w:bidi="ar-EG"/>
        </w:rPr>
      </w:pPr>
      <w:r w:rsidRPr="007A3056">
        <w:rPr>
          <w:rtl/>
          <w:lang w:bidi="ar-EG"/>
        </w:rPr>
        <w:t>إن المؤتمر العالمي للاتصالات الراديوية</w:t>
      </w:r>
      <w:r w:rsidRPr="007A3056">
        <w:rPr>
          <w:rFonts w:hint="cs"/>
          <w:rtl/>
          <w:lang w:bidi="ar-EG"/>
        </w:rPr>
        <w:t> </w:t>
      </w:r>
      <w:r w:rsidRPr="007A3056">
        <w:t>)</w:t>
      </w:r>
      <w:r w:rsidRPr="007A3056">
        <w:rPr>
          <w:rtl/>
          <w:lang w:bidi="ar-EG"/>
        </w:rPr>
        <w:t xml:space="preserve">جنيف، </w:t>
      </w:r>
      <w:r w:rsidRPr="007A3056">
        <w:t>2015</w:t>
      </w:r>
      <w:r w:rsidRPr="007A3056">
        <w:rPr>
          <w:rtl/>
          <w:lang w:bidi="ar-EG"/>
        </w:rPr>
        <w:t>)،</w:t>
      </w:r>
    </w:p>
    <w:p w:rsidR="00CC5E47" w:rsidRPr="007A3056" w:rsidRDefault="00CC5E47" w:rsidP="00CC5E47">
      <w:pPr>
        <w:pStyle w:val="Call"/>
        <w:rPr>
          <w:lang w:bidi="ar-SY"/>
        </w:rPr>
      </w:pPr>
      <w:r w:rsidRPr="007A3056">
        <w:rPr>
          <w:rFonts w:hint="cs"/>
          <w:rtl/>
        </w:rPr>
        <w:t>إذ</w:t>
      </w:r>
      <w:r w:rsidRPr="007A3056">
        <w:rPr>
          <w:rtl/>
        </w:rPr>
        <w:t xml:space="preserve"> </w:t>
      </w:r>
      <w:r w:rsidRPr="007A3056">
        <w:rPr>
          <w:rFonts w:hint="cs"/>
          <w:rtl/>
        </w:rPr>
        <w:t>يضع</w:t>
      </w:r>
      <w:r w:rsidRPr="007A3056">
        <w:rPr>
          <w:rtl/>
        </w:rPr>
        <w:t xml:space="preserve"> </w:t>
      </w:r>
      <w:r w:rsidRPr="007A3056">
        <w:rPr>
          <w:rFonts w:hint="cs"/>
          <w:rtl/>
        </w:rPr>
        <w:t>في</w:t>
      </w:r>
      <w:r w:rsidRPr="007A3056">
        <w:rPr>
          <w:rFonts w:hint="eastAsia"/>
          <w:rtl/>
        </w:rPr>
        <w:t> </w:t>
      </w:r>
      <w:r w:rsidRPr="007A3056">
        <w:rPr>
          <w:rFonts w:hint="cs"/>
          <w:rtl/>
        </w:rPr>
        <w:t>اعتباره</w:t>
      </w:r>
    </w:p>
    <w:p w:rsidR="00CC5E47" w:rsidRPr="00AD7E32" w:rsidRDefault="00CC5E47" w:rsidP="00A608FC">
      <w:pPr>
        <w:pStyle w:val="enumlev10"/>
        <w:ind w:left="0" w:firstLine="0"/>
        <w:rPr>
          <w:rtl/>
        </w:rPr>
      </w:pPr>
      <w:r w:rsidRPr="007A3056">
        <w:rPr>
          <w:rFonts w:hint="cs"/>
          <w:i/>
          <w:iCs/>
          <w:rtl/>
        </w:rPr>
        <w:t xml:space="preserve"> أ )</w:t>
      </w:r>
      <w:r w:rsidRPr="007A3056">
        <w:rPr>
          <w:rtl/>
        </w:rPr>
        <w:tab/>
      </w:r>
      <w:r w:rsidRPr="007A3056">
        <w:rPr>
          <w:rFonts w:hint="cs"/>
          <w:rtl/>
        </w:rPr>
        <w:t>أن مديات التردد</w:t>
      </w:r>
      <w:r w:rsidRPr="007A3056">
        <w:rPr>
          <w:rFonts w:hint="eastAsia"/>
          <w:rtl/>
        </w:rPr>
        <w:t> </w:t>
      </w:r>
      <w:r w:rsidRPr="007A3056">
        <w:t>GHz </w:t>
      </w:r>
      <w:r w:rsidR="007A3056" w:rsidRPr="007A3056">
        <w:t>6/4</w:t>
      </w:r>
      <w:r w:rsidRPr="007A3056">
        <w:rPr>
          <w:rFonts w:hint="cs"/>
          <w:rtl/>
        </w:rPr>
        <w:t xml:space="preserve"> و</w:t>
      </w:r>
      <w:r w:rsidRPr="007A3056">
        <w:t>GHz </w:t>
      </w:r>
      <w:r w:rsidR="007A3056" w:rsidRPr="007A3056">
        <w:t>14/12/11/10</w:t>
      </w:r>
      <w:r w:rsidRPr="007A3056">
        <w:rPr>
          <w:rFonts w:hint="cs"/>
          <w:rtl/>
        </w:rPr>
        <w:t>، التي</w:t>
      </w:r>
      <w:r w:rsidRPr="00AD7E32">
        <w:rPr>
          <w:rFonts w:hint="cs"/>
          <w:rtl/>
        </w:rPr>
        <w:t xml:space="preserve"> لا</w:t>
      </w:r>
      <w:r w:rsidR="00A608FC">
        <w:rPr>
          <w:rFonts w:hint="eastAsia"/>
          <w:rtl/>
        </w:rPr>
        <w:t> </w:t>
      </w:r>
      <w:r w:rsidRPr="00AD7E32">
        <w:rPr>
          <w:rFonts w:hint="cs"/>
          <w:rtl/>
        </w:rPr>
        <w:t>تخضع لخطة، تستخدم بكثافة مع السواتل العاملة بمباعدة</w:t>
      </w:r>
      <w:r w:rsidRPr="00AD7E32">
        <w:rPr>
          <w:rFonts w:hint="eastAsia"/>
          <w:rtl/>
        </w:rPr>
        <w:t> </w:t>
      </w:r>
      <w:r w:rsidRPr="00AD7E32">
        <w:t>3</w:t>
      </w:r>
      <w:r w:rsidRPr="00AD7E32">
        <w:noBreakHyphen/>
        <w:t>2</w:t>
      </w:r>
      <w:r w:rsidR="00AE49F6">
        <w:rPr>
          <w:rFonts w:hint="eastAsia"/>
          <w:rtl/>
        </w:rPr>
        <w:t> </w:t>
      </w:r>
      <w:r w:rsidRPr="00AD7E32">
        <w:rPr>
          <w:rFonts w:hint="cs"/>
          <w:rtl/>
        </w:rPr>
        <w:t>درجات تقريباً حول القوس المستقر بالنسبة إلى الأرض؛</w:t>
      </w:r>
    </w:p>
    <w:p w:rsidR="00CC5E47" w:rsidRPr="00AD7E32" w:rsidRDefault="00CC5E47" w:rsidP="00CC5E47">
      <w:pPr>
        <w:pStyle w:val="enumlev10"/>
        <w:ind w:left="0" w:firstLine="0"/>
        <w:rPr>
          <w:spacing w:val="-4"/>
          <w:rtl/>
        </w:rPr>
      </w:pPr>
      <w:r w:rsidRPr="00AD7E32">
        <w:rPr>
          <w:rFonts w:hint="cs"/>
          <w:i/>
          <w:iCs/>
          <w:rtl/>
        </w:rPr>
        <w:t>ب)</w:t>
      </w:r>
      <w:r w:rsidRPr="00AD7E32">
        <w:rPr>
          <w:rtl/>
        </w:rPr>
        <w:tab/>
      </w:r>
      <w:r w:rsidRPr="00AD7E32">
        <w:rPr>
          <w:rFonts w:hint="cs"/>
          <w:spacing w:val="-4"/>
          <w:rtl/>
        </w:rPr>
        <w:t>أن هناك عدداً كبيراً للغاية حالياً من الشبكات الساتلية المبلغ عنها لقطاع الاتصالات الراديوية من أجل نطاقات التردد</w:t>
      </w:r>
      <w:r w:rsidRPr="00AD7E32">
        <w:rPr>
          <w:rFonts w:hint="eastAsia"/>
          <w:spacing w:val="-4"/>
          <w:rtl/>
        </w:rPr>
        <w:t> </w:t>
      </w:r>
      <w:r w:rsidRPr="00AD7E32">
        <w:rPr>
          <w:rFonts w:hint="cs"/>
          <w:spacing w:val="-4"/>
          <w:rtl/>
        </w:rPr>
        <w:t>هذه؛</w:t>
      </w:r>
    </w:p>
    <w:p w:rsidR="00CC5E47" w:rsidRPr="00AD7E32" w:rsidRDefault="00CC5E47" w:rsidP="00CC5E47">
      <w:pPr>
        <w:pStyle w:val="enumlev10"/>
        <w:ind w:left="0" w:firstLine="0"/>
        <w:rPr>
          <w:rtl/>
        </w:rPr>
      </w:pPr>
      <w:r w:rsidRPr="00AD7E32">
        <w:rPr>
          <w:rFonts w:hint="cs"/>
          <w:i/>
          <w:iCs/>
          <w:rtl/>
        </w:rPr>
        <w:lastRenderedPageBreak/>
        <w:t>ج)</w:t>
      </w:r>
      <w:r w:rsidRPr="00AD7E32">
        <w:rPr>
          <w:rtl/>
        </w:rPr>
        <w:tab/>
      </w:r>
      <w:r w:rsidRPr="00AD7E32">
        <w:rPr>
          <w:rFonts w:hint="cs"/>
          <w:rtl/>
        </w:rPr>
        <w:t>أن هذه العوامل المذكورة أعلاه قد أدت إلى صعوبات ملحوظة أمام الإدارات لإدخال شبكات ساتلية جديدة؛</w:t>
      </w:r>
    </w:p>
    <w:p w:rsidR="00CC5E47" w:rsidRPr="00AD7E32" w:rsidRDefault="00CC5E47" w:rsidP="001F0C1E">
      <w:pPr>
        <w:pStyle w:val="enumlev10"/>
        <w:ind w:left="0" w:firstLine="0"/>
        <w:rPr>
          <w:rtl/>
        </w:rPr>
      </w:pPr>
      <w:r w:rsidRPr="00AD7E32">
        <w:rPr>
          <w:rFonts w:hint="cs"/>
          <w:i/>
          <w:iCs/>
          <w:rtl/>
        </w:rPr>
        <w:t>د )</w:t>
      </w:r>
      <w:r w:rsidRPr="00AD7E32">
        <w:rPr>
          <w:rtl/>
        </w:rPr>
        <w:tab/>
      </w:r>
      <w:r w:rsidRPr="00AD7E32">
        <w:rPr>
          <w:rFonts w:hint="cs"/>
          <w:rtl/>
        </w:rPr>
        <w:t>أن المعايير الأكثر دقة لتقييم احتمال</w:t>
      </w:r>
      <w:r w:rsidR="00E07C79">
        <w:rPr>
          <w:rFonts w:hint="cs"/>
          <w:rtl/>
        </w:rPr>
        <w:t xml:space="preserve"> حدوث</w:t>
      </w:r>
      <w:r w:rsidRPr="00AD7E32">
        <w:rPr>
          <w:rFonts w:hint="cs"/>
          <w:rtl/>
        </w:rPr>
        <w:t xml:space="preserve"> التداخل الضار بموجب الرقم</w:t>
      </w:r>
      <w:r w:rsidRPr="00AD7E32">
        <w:rPr>
          <w:rFonts w:hint="eastAsia"/>
          <w:rtl/>
        </w:rPr>
        <w:t> </w:t>
      </w:r>
      <w:r w:rsidRPr="00AD7E32">
        <w:rPr>
          <w:b/>
        </w:rPr>
        <w:t>32A.11</w:t>
      </w:r>
      <w:r w:rsidRPr="00AD7E32">
        <w:rPr>
          <w:rFonts w:hint="cs"/>
          <w:b/>
          <w:rtl/>
        </w:rPr>
        <w:t xml:space="preserve"> </w:t>
      </w:r>
      <w:r w:rsidR="001F0C1E">
        <w:rPr>
          <w:rFonts w:hint="cs"/>
          <w:b/>
          <w:rtl/>
        </w:rPr>
        <w:t>من شأنها</w:t>
      </w:r>
      <w:r w:rsidRPr="00AD7E32">
        <w:rPr>
          <w:rFonts w:hint="cs"/>
          <w:b/>
          <w:rtl/>
        </w:rPr>
        <w:t xml:space="preserve"> تقليل متطلبات الحماية غير المبررة للتخصيصات فيما</w:t>
      </w:r>
      <w:r w:rsidRPr="00AD7E32">
        <w:rPr>
          <w:rFonts w:hint="eastAsia"/>
          <w:b/>
          <w:rtl/>
        </w:rPr>
        <w:t> </w:t>
      </w:r>
      <w:r w:rsidRPr="00AD7E32">
        <w:rPr>
          <w:rFonts w:hint="cs"/>
          <w:b/>
          <w:rtl/>
        </w:rPr>
        <w:t>يتعلق بالتخصيصات المقبلة؛</w:t>
      </w:r>
    </w:p>
    <w:p w:rsidR="00CC5E47" w:rsidRPr="00AD7E32" w:rsidRDefault="00CC5E47" w:rsidP="00CC5E47">
      <w:pPr>
        <w:pStyle w:val="enumlev10"/>
        <w:ind w:left="0" w:firstLine="0"/>
        <w:rPr>
          <w:rtl/>
          <w:lang w:bidi="ar"/>
        </w:rPr>
      </w:pPr>
      <w:r w:rsidRPr="00AD7E32">
        <w:rPr>
          <w:rFonts w:hint="cs"/>
          <w:i/>
          <w:iCs/>
          <w:rtl/>
        </w:rPr>
        <w:t>ه‍ )</w:t>
      </w:r>
      <w:r w:rsidRPr="00AD7E32">
        <w:rPr>
          <w:rtl/>
        </w:rPr>
        <w:tab/>
      </w:r>
      <w:r w:rsidRPr="00AD7E32">
        <w:rPr>
          <w:rFonts w:hint="cs"/>
          <w:rtl/>
          <w:lang w:bidi="ar"/>
        </w:rPr>
        <w:t>أن تقليل متطلبات الحماية غير المبررة سيسّهل تنسيق التبليغات عن شبكات جديدة؛</w:t>
      </w:r>
    </w:p>
    <w:p w:rsidR="00CC5E47" w:rsidRPr="00AD7E32" w:rsidRDefault="00CC5E47" w:rsidP="001F0C1E">
      <w:pPr>
        <w:pStyle w:val="enumlev10"/>
        <w:ind w:left="0" w:firstLine="0"/>
        <w:rPr>
          <w:rtl/>
          <w:lang w:bidi="ar-EG"/>
        </w:rPr>
      </w:pPr>
      <w:r w:rsidRPr="00AD7E32">
        <w:rPr>
          <w:rFonts w:hint="cs"/>
          <w:i/>
          <w:iCs/>
          <w:rtl/>
        </w:rPr>
        <w:t>و )</w:t>
      </w:r>
      <w:r w:rsidRPr="00AD7E32">
        <w:rPr>
          <w:i/>
          <w:iCs/>
          <w:rtl/>
        </w:rPr>
        <w:tab/>
      </w:r>
      <w:r w:rsidRPr="00AD7E32">
        <w:rPr>
          <w:rFonts w:hint="cs"/>
          <w:rtl/>
        </w:rPr>
        <w:t xml:space="preserve">أنه بسبب الازدحام في نطاقات التردد هذه وبسبب نضج التكنولوجيا والتطبيقات </w:t>
      </w:r>
      <w:r w:rsidR="001F0C1E">
        <w:rPr>
          <w:rFonts w:hint="cs"/>
          <w:rtl/>
        </w:rPr>
        <w:t>في هذه النطاقات</w:t>
      </w:r>
      <w:r w:rsidRPr="00AD7E32">
        <w:rPr>
          <w:rFonts w:hint="cs"/>
          <w:rtl/>
        </w:rPr>
        <w:t>، يُرى أن عمليات التنفيذ العملية للسواتل يجب أن تستعمل عملياً معلمات تقنية متجانسة نسبياً؛</w:t>
      </w:r>
    </w:p>
    <w:p w:rsidR="00CC5E47" w:rsidRPr="00AD7E32" w:rsidRDefault="00CC5E47" w:rsidP="00CC5E47">
      <w:pPr>
        <w:pStyle w:val="enumlev10"/>
        <w:ind w:left="0" w:firstLine="0"/>
        <w:rPr>
          <w:rtl/>
        </w:rPr>
      </w:pPr>
      <w:r w:rsidRPr="00AD7E32">
        <w:rPr>
          <w:rFonts w:hint="cs"/>
          <w:i/>
          <w:iCs/>
          <w:rtl/>
        </w:rPr>
        <w:t>ز )</w:t>
      </w:r>
      <w:r w:rsidRPr="00AD7E32">
        <w:rPr>
          <w:i/>
          <w:iCs/>
          <w:rtl/>
        </w:rPr>
        <w:tab/>
      </w:r>
      <w:r w:rsidRPr="00AD7E32">
        <w:rPr>
          <w:rFonts w:hint="cs"/>
          <w:rtl/>
        </w:rPr>
        <w:t>أن استعمال معلمات تقنية أكثر تجانساً ييسر الاستعمال الفع</w:t>
      </w:r>
      <w:r w:rsidRPr="00AD7E32">
        <w:rPr>
          <w:rFonts w:hint="cs"/>
          <w:rtl/>
          <w:lang w:bidi="ar-EG"/>
        </w:rPr>
        <w:t>ّ</w:t>
      </w:r>
      <w:r w:rsidRPr="00AD7E32">
        <w:rPr>
          <w:rFonts w:hint="cs"/>
          <w:rtl/>
        </w:rPr>
        <w:t>ال</w:t>
      </w:r>
      <w:r w:rsidR="00A608FC">
        <w:rPr>
          <w:rFonts w:hint="cs"/>
          <w:rtl/>
        </w:rPr>
        <w:t xml:space="preserve"> للطيف ويدعم إدخال شبكات جديدة؛</w:t>
      </w:r>
    </w:p>
    <w:p w:rsidR="00CC5E47" w:rsidRPr="00AD7E32" w:rsidRDefault="00CC5E47" w:rsidP="00CC5E47">
      <w:pPr>
        <w:pStyle w:val="enumlev10"/>
        <w:ind w:left="0" w:firstLine="0"/>
        <w:rPr>
          <w:rtl/>
        </w:rPr>
      </w:pPr>
      <w:r w:rsidRPr="00AD7E32">
        <w:rPr>
          <w:rFonts w:hint="cs"/>
          <w:i/>
          <w:iCs/>
          <w:rtl/>
        </w:rPr>
        <w:t>ح)</w:t>
      </w:r>
      <w:r w:rsidRPr="00AD7E32">
        <w:rPr>
          <w:rtl/>
        </w:rPr>
        <w:tab/>
      </w:r>
      <w:r w:rsidRPr="00AD7E32">
        <w:rPr>
          <w:rFonts w:hint="cs"/>
          <w:rtl/>
        </w:rPr>
        <w:t>أن استعمال عتبات الكثافة</w:t>
      </w:r>
      <w:r w:rsidRPr="00AD7E32">
        <w:rPr>
          <w:rFonts w:hint="eastAsia"/>
          <w:rtl/>
        </w:rPr>
        <w:t> </w:t>
      </w:r>
      <w:proofErr w:type="spellStart"/>
      <w:r w:rsidRPr="00AD7E32">
        <w:t>pfd</w:t>
      </w:r>
      <w:proofErr w:type="spellEnd"/>
      <w:r w:rsidRPr="00AD7E32">
        <w:rPr>
          <w:rFonts w:hint="cs"/>
          <w:rtl/>
        </w:rPr>
        <w:t xml:space="preserve"> سيشجع على استعمال معلمات تقنية أكثر تجانساً ويدعم الاستعمال الفعّال للطيف،</w:t>
      </w:r>
    </w:p>
    <w:p w:rsidR="00CC5E47" w:rsidRPr="00AD7E32" w:rsidRDefault="00CC5E47" w:rsidP="00CC5E47">
      <w:pPr>
        <w:pStyle w:val="Call"/>
        <w:rPr>
          <w:rtl/>
        </w:rPr>
      </w:pPr>
      <w:r w:rsidRPr="00AD7E32">
        <w:rPr>
          <w:rFonts w:hint="cs"/>
          <w:rtl/>
        </w:rPr>
        <w:t>يقـرر</w:t>
      </w:r>
    </w:p>
    <w:p w:rsidR="00CC5E47" w:rsidRPr="00AD7E32" w:rsidRDefault="00CC5E47" w:rsidP="0024546A">
      <w:pPr>
        <w:spacing w:after="120"/>
        <w:rPr>
          <w:rtl/>
        </w:rPr>
      </w:pPr>
      <w:r w:rsidRPr="00AD7E32">
        <w:rPr>
          <w:lang w:bidi="ar-SY"/>
        </w:rPr>
        <w:t>1</w:t>
      </w:r>
      <w:r w:rsidRPr="00AD7E32">
        <w:rPr>
          <w:lang w:bidi="ar-SY"/>
        </w:rPr>
        <w:tab/>
      </w:r>
      <w:r w:rsidRPr="00AD7E32">
        <w:rPr>
          <w:rFonts w:hint="cs"/>
          <w:rtl/>
        </w:rPr>
        <w:t xml:space="preserve">أنه في نطاق التردد </w:t>
      </w:r>
      <w:r w:rsidRPr="00AD7E32">
        <w:rPr>
          <w:lang w:bidi="ar-SY"/>
        </w:rPr>
        <w:t>4 200</w:t>
      </w:r>
      <w:r w:rsidRPr="00AD7E32">
        <w:t>-</w:t>
      </w:r>
      <w:r w:rsidRPr="00AD7E32">
        <w:rPr>
          <w:lang w:bidi="ar-SY"/>
        </w:rPr>
        <w:t>3 400</w:t>
      </w:r>
      <w:r w:rsidRPr="00AD7E32">
        <w:rPr>
          <w:rFonts w:hint="eastAsia"/>
          <w:rtl/>
        </w:rPr>
        <w:t> </w:t>
      </w:r>
      <w:r w:rsidRPr="00AD7E32">
        <w:rPr>
          <w:lang w:bidi="ar-SY"/>
        </w:rPr>
        <w:t>MHz</w:t>
      </w:r>
      <w:r w:rsidRPr="00AD7E32">
        <w:rPr>
          <w:rFonts w:hint="cs"/>
          <w:rtl/>
        </w:rPr>
        <w:t xml:space="preserve"> (فضاء-أرض)، لا توجد لدى تخصيصات أي محطة فضائية للخدمة الثابتة الساتلية فيما يتعلق بشبكات الخدمة الثابتة الساتلية </w:t>
      </w:r>
      <w:r w:rsidRPr="00AD7E32">
        <w:t>(FSS)</w:t>
      </w:r>
      <w:r w:rsidRPr="00AD7E32">
        <w:rPr>
          <w:rFonts w:hint="cs"/>
          <w:rtl/>
        </w:rPr>
        <w:t xml:space="preserve"> الأخرى إمكانية التسبب في تداخل ضار إذا لم تتجاوز كثافة تدفق القدرة الناتجة في ظل الشروط المفترضة للانتشار في الفضاء الحر، قيم العتبات المبينة أدناه، في أي مكان داخل منطقة الخدمة الخاصة بالتخصيص الذي يحتمل تأثره:</w:t>
      </w: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689"/>
        <w:gridCol w:w="425"/>
        <w:gridCol w:w="425"/>
        <w:gridCol w:w="425"/>
        <w:gridCol w:w="851"/>
        <w:gridCol w:w="2540"/>
        <w:gridCol w:w="2413"/>
      </w:tblGrid>
      <w:tr w:rsidR="00CC5E47" w:rsidRPr="00AD7E32" w:rsidTr="00446B81">
        <w:trPr>
          <w:jc w:val="center"/>
        </w:trPr>
        <w:tc>
          <w:tcPr>
            <w:tcW w:w="646" w:type="dxa"/>
          </w:tcPr>
          <w:p w:rsidR="00CC5E47" w:rsidRPr="00AD7E32" w:rsidRDefault="00CC5E47" w:rsidP="00446B81">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0"/>
                <w:lang w:val="en-GB"/>
              </w:rPr>
            </w:pPr>
          </w:p>
        </w:tc>
        <w:tc>
          <w:tcPr>
            <w:tcW w:w="425" w:type="dxa"/>
          </w:tcPr>
          <w:p w:rsidR="00CC5E47" w:rsidRPr="00AD7E32" w:rsidRDefault="00CC5E47" w:rsidP="00446B81">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0"/>
                <w:lang w:val="en-GB"/>
              </w:rPr>
            </w:pPr>
          </w:p>
        </w:tc>
        <w:tc>
          <w:tcPr>
            <w:tcW w:w="425" w:type="dxa"/>
          </w:tcPr>
          <w:p w:rsidR="00CC5E47" w:rsidRPr="00AD7E32" w:rsidRDefault="00CC5E47" w:rsidP="00446B81">
            <w:pPr>
              <w:tabs>
                <w:tab w:val="left" w:pos="1871"/>
                <w:tab w:val="left" w:pos="2268"/>
              </w:tabs>
              <w:overflowPunct w:val="0"/>
              <w:autoSpaceDE w:val="0"/>
              <w:autoSpaceDN w:val="0"/>
              <w:bidi w:val="0"/>
              <w:adjustRightInd w:val="0"/>
              <w:spacing w:before="40" w:after="40" w:line="240" w:lineRule="auto"/>
              <w:jc w:val="right"/>
              <w:textAlignment w:val="baseline"/>
              <w:rPr>
                <w:rFonts w:cs="Times New Roman"/>
                <w:b/>
                <w:szCs w:val="20"/>
                <w:lang w:val="en-GB"/>
              </w:rPr>
            </w:pPr>
            <w:r w:rsidRPr="00AD7E32">
              <w:rPr>
                <w:rFonts w:cs="Times New Roman"/>
                <w:szCs w:val="20"/>
                <w:lang w:val="en-GB"/>
              </w:rPr>
              <w:t>θ</w:t>
            </w:r>
          </w:p>
        </w:tc>
        <w:tc>
          <w:tcPr>
            <w:tcW w:w="425" w:type="dxa"/>
          </w:tcPr>
          <w:p w:rsidR="00CC5E47" w:rsidRPr="00AD7E32" w:rsidRDefault="00CC5E47" w:rsidP="00446B81">
            <w:pPr>
              <w:keepNext/>
              <w:keepLines/>
              <w:tabs>
                <w:tab w:val="left" w:pos="1871"/>
                <w:tab w:val="left" w:pos="2268"/>
              </w:tabs>
              <w:overflowPunct w:val="0"/>
              <w:autoSpaceDE w:val="0"/>
              <w:autoSpaceDN w:val="0"/>
              <w:bidi w:val="0"/>
              <w:adjustRightInd w:val="0"/>
              <w:spacing w:before="40" w:after="40" w:line="240" w:lineRule="auto"/>
              <w:jc w:val="right"/>
              <w:textAlignment w:val="baseline"/>
              <w:rPr>
                <w:rFonts w:cs="Times New Roman"/>
                <w:szCs w:val="20"/>
                <w:lang w:val="en-GB"/>
              </w:rPr>
            </w:pPr>
            <w:r w:rsidRPr="00AD7E32">
              <w:rPr>
                <w:rFonts w:cs="Times New Roman"/>
                <w:szCs w:val="20"/>
                <w:lang w:val="en-GB"/>
              </w:rPr>
              <w:t>≤</w:t>
            </w:r>
          </w:p>
        </w:tc>
        <w:tc>
          <w:tcPr>
            <w:tcW w:w="851" w:type="dxa"/>
          </w:tcPr>
          <w:p w:rsidR="00CC5E47" w:rsidRPr="00AD7E32" w:rsidRDefault="00CC5E47" w:rsidP="00446B81">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b/>
                <w:szCs w:val="20"/>
                <w:lang w:val="en-GB"/>
              </w:rPr>
            </w:pPr>
            <w:r w:rsidRPr="00AD7E32">
              <w:rPr>
                <w:rFonts w:cs="Times New Roman"/>
                <w:szCs w:val="20"/>
                <w:lang w:val="en-GB"/>
              </w:rPr>
              <w:t>°</w:t>
            </w:r>
            <w:r w:rsidRPr="00AD7E32">
              <w:rPr>
                <w:rFonts w:cs="Times New Roman"/>
                <w:szCs w:val="20"/>
              </w:rPr>
              <w:t>0</w:t>
            </w:r>
            <w:r w:rsidRPr="00AD7E32">
              <w:rPr>
                <w:rFonts w:cs="Times New Roman"/>
                <w:szCs w:val="20"/>
                <w:lang w:val="en-GB"/>
              </w:rPr>
              <w:t>,</w:t>
            </w:r>
            <w:r w:rsidRPr="00AD7E32">
              <w:rPr>
                <w:rFonts w:cs="Times New Roman"/>
                <w:szCs w:val="20"/>
              </w:rPr>
              <w:t>09</w:t>
            </w:r>
            <w:r w:rsidRPr="00AD7E32">
              <w:rPr>
                <w:rFonts w:cs="Times New Roman"/>
                <w:szCs w:val="20"/>
                <w:lang w:val="en-GB"/>
              </w:rPr>
              <w:t>°</w:t>
            </w:r>
          </w:p>
        </w:tc>
        <w:tc>
          <w:tcPr>
            <w:tcW w:w="2540" w:type="dxa"/>
          </w:tcPr>
          <w:p w:rsidR="00CC5E47" w:rsidRPr="00AD7E32" w:rsidRDefault="00CC5E47" w:rsidP="00446B81">
            <w:pPr>
              <w:tabs>
                <w:tab w:val="left" w:pos="1871"/>
                <w:tab w:val="left" w:pos="2268"/>
              </w:tabs>
              <w:overflowPunct w:val="0"/>
              <w:autoSpaceDE w:val="0"/>
              <w:autoSpaceDN w:val="0"/>
              <w:bidi w:val="0"/>
              <w:adjustRightInd w:val="0"/>
              <w:spacing w:before="40" w:after="40" w:line="240" w:lineRule="auto"/>
              <w:jc w:val="center"/>
              <w:textAlignment w:val="baseline"/>
              <w:rPr>
                <w:rFonts w:cs="Times New Roman"/>
                <w:b/>
                <w:szCs w:val="20"/>
                <w:lang w:val="en-GB"/>
              </w:rPr>
            </w:pPr>
            <w:r w:rsidRPr="00AD7E32">
              <w:rPr>
                <w:rFonts w:cs="Times New Roman"/>
                <w:szCs w:val="20"/>
                <w:lang w:val="en-GB"/>
              </w:rPr>
              <w:t>−</w:t>
            </w:r>
            <w:r w:rsidRPr="00AD7E32">
              <w:rPr>
                <w:rFonts w:cs="Times New Roman"/>
                <w:szCs w:val="20"/>
              </w:rPr>
              <w:t>243</w:t>
            </w:r>
            <w:r w:rsidRPr="00AD7E32">
              <w:rPr>
                <w:rFonts w:cs="Times New Roman"/>
                <w:szCs w:val="20"/>
                <w:lang w:val="en-GB"/>
              </w:rPr>
              <w:t>,</w:t>
            </w:r>
            <w:r w:rsidRPr="00AD7E32">
              <w:rPr>
                <w:rFonts w:cs="Times New Roman"/>
                <w:szCs w:val="20"/>
              </w:rPr>
              <w:t>5</w:t>
            </w:r>
          </w:p>
        </w:tc>
        <w:tc>
          <w:tcPr>
            <w:tcW w:w="2413" w:type="dxa"/>
          </w:tcPr>
          <w:p w:rsidR="00CC5E47" w:rsidRPr="00AD7E32" w:rsidRDefault="00CC5E47" w:rsidP="00446B81">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Cs w:val="20"/>
                <w:lang w:val="en-GB"/>
              </w:rPr>
            </w:pPr>
            <w:r w:rsidRPr="00AD7E32">
              <w:rPr>
                <w:rFonts w:cs="Times New Roman"/>
                <w:szCs w:val="20"/>
                <w:lang w:val="en-GB"/>
              </w:rPr>
              <w:t>(</w:t>
            </w:r>
            <w:proofErr w:type="spellStart"/>
            <w:r w:rsidRPr="00AD7E32">
              <w:rPr>
                <w:rFonts w:cs="Times New Roman"/>
                <w:szCs w:val="20"/>
                <w:lang w:val="en-GB"/>
              </w:rPr>
              <w:t>dBW</w:t>
            </w:r>
            <w:proofErr w:type="spellEnd"/>
            <w:r w:rsidRPr="00AD7E32">
              <w:rPr>
                <w:rFonts w:cs="Times New Roman"/>
                <w:szCs w:val="20"/>
                <w:lang w:val="en-GB"/>
              </w:rPr>
              <w:t>/m</w:t>
            </w:r>
            <w:r w:rsidRPr="00AD7E32">
              <w:rPr>
                <w:rFonts w:cs="Times New Roman"/>
                <w:szCs w:val="20"/>
                <w:vertAlign w:val="superscript"/>
              </w:rPr>
              <w:t>2</w:t>
            </w:r>
            <w:r w:rsidRPr="00AD7E32">
              <w:rPr>
                <w:rFonts w:cs="Times New Roman"/>
                <w:szCs w:val="20"/>
                <w:vertAlign w:val="superscript"/>
                <w:lang w:val="en-GB"/>
              </w:rPr>
              <w:t> </w:t>
            </w:r>
            <w:r w:rsidRPr="00AD7E32">
              <w:rPr>
                <w:rFonts w:cs="Times New Roman"/>
                <w:szCs w:val="20"/>
                <w:lang w:val="en-GB"/>
              </w:rPr>
              <w:t>∙ Hz)</w:t>
            </w:r>
          </w:p>
        </w:tc>
      </w:tr>
      <w:tr w:rsidR="00CC5E47" w:rsidRPr="00AD7E32" w:rsidTr="00446B81">
        <w:trPr>
          <w:jc w:val="center"/>
        </w:trPr>
        <w:tc>
          <w:tcPr>
            <w:tcW w:w="646" w:type="dxa"/>
          </w:tcPr>
          <w:p w:rsidR="00CC5E47" w:rsidRPr="00AD7E32" w:rsidRDefault="00CC5E47" w:rsidP="00446B81">
            <w:pPr>
              <w:tabs>
                <w:tab w:val="left" w:pos="1871"/>
                <w:tab w:val="left" w:pos="2268"/>
              </w:tabs>
              <w:overflowPunct w:val="0"/>
              <w:autoSpaceDE w:val="0"/>
              <w:autoSpaceDN w:val="0"/>
              <w:bidi w:val="0"/>
              <w:adjustRightInd w:val="0"/>
              <w:spacing w:before="40" w:after="40" w:line="240" w:lineRule="auto"/>
              <w:jc w:val="right"/>
              <w:textAlignment w:val="baseline"/>
              <w:rPr>
                <w:rFonts w:cs="Times New Roman"/>
                <w:szCs w:val="20"/>
                <w:lang w:val="en-GB"/>
              </w:rPr>
            </w:pPr>
            <w:r w:rsidRPr="00AD7E32">
              <w:rPr>
                <w:rFonts w:cs="Times New Roman"/>
                <w:szCs w:val="20"/>
              </w:rPr>
              <w:t>0</w:t>
            </w:r>
            <w:r w:rsidRPr="00AD7E32">
              <w:rPr>
                <w:rFonts w:cs="Times New Roman"/>
                <w:szCs w:val="20"/>
                <w:lang w:val="en-GB"/>
              </w:rPr>
              <w:t>,</w:t>
            </w:r>
            <w:r w:rsidRPr="00AD7E32">
              <w:rPr>
                <w:rFonts w:cs="Times New Roman"/>
                <w:szCs w:val="20"/>
              </w:rPr>
              <w:t>09</w:t>
            </w:r>
            <w:r w:rsidRPr="00AD7E32">
              <w:rPr>
                <w:rFonts w:cs="Times New Roman"/>
                <w:szCs w:val="20"/>
                <w:lang w:val="en-GB"/>
              </w:rPr>
              <w:t>°</w:t>
            </w:r>
          </w:p>
        </w:tc>
        <w:tc>
          <w:tcPr>
            <w:tcW w:w="425" w:type="dxa"/>
          </w:tcPr>
          <w:p w:rsidR="00CC5E47" w:rsidRPr="00AD7E32" w:rsidRDefault="00CC5E47" w:rsidP="00446B81">
            <w:pPr>
              <w:keepNext/>
              <w:keepLines/>
              <w:tabs>
                <w:tab w:val="left" w:pos="1871"/>
                <w:tab w:val="left" w:pos="2268"/>
              </w:tabs>
              <w:overflowPunct w:val="0"/>
              <w:autoSpaceDE w:val="0"/>
              <w:autoSpaceDN w:val="0"/>
              <w:bidi w:val="0"/>
              <w:adjustRightInd w:val="0"/>
              <w:spacing w:before="40" w:after="40" w:line="240" w:lineRule="auto"/>
              <w:jc w:val="right"/>
              <w:textAlignment w:val="baseline"/>
              <w:rPr>
                <w:rFonts w:cs="Times New Roman"/>
                <w:szCs w:val="20"/>
                <w:lang w:val="en-GB"/>
              </w:rPr>
            </w:pPr>
            <w:r w:rsidRPr="00AD7E32">
              <w:rPr>
                <w:rFonts w:cs="Times New Roman"/>
                <w:szCs w:val="20"/>
                <w:lang w:val="en-GB"/>
              </w:rPr>
              <w:t>&lt;</w:t>
            </w:r>
          </w:p>
        </w:tc>
        <w:tc>
          <w:tcPr>
            <w:tcW w:w="425" w:type="dxa"/>
          </w:tcPr>
          <w:p w:rsidR="00CC5E47" w:rsidRPr="00AD7E32" w:rsidRDefault="00CC5E47" w:rsidP="00446B81">
            <w:pPr>
              <w:keepNext/>
              <w:keepLines/>
              <w:tabs>
                <w:tab w:val="left" w:pos="1871"/>
                <w:tab w:val="left" w:pos="2268"/>
              </w:tabs>
              <w:overflowPunct w:val="0"/>
              <w:autoSpaceDE w:val="0"/>
              <w:autoSpaceDN w:val="0"/>
              <w:bidi w:val="0"/>
              <w:adjustRightInd w:val="0"/>
              <w:spacing w:before="40" w:after="40" w:line="240" w:lineRule="auto"/>
              <w:jc w:val="right"/>
              <w:textAlignment w:val="baseline"/>
              <w:rPr>
                <w:rFonts w:cs="Times New Roman"/>
                <w:szCs w:val="20"/>
                <w:lang w:val="en-GB"/>
              </w:rPr>
            </w:pPr>
            <w:r w:rsidRPr="00AD7E32">
              <w:rPr>
                <w:rFonts w:cs="Times New Roman"/>
                <w:szCs w:val="20"/>
                <w:lang w:val="en-GB"/>
              </w:rPr>
              <w:t>θ</w:t>
            </w:r>
          </w:p>
        </w:tc>
        <w:tc>
          <w:tcPr>
            <w:tcW w:w="425" w:type="dxa"/>
          </w:tcPr>
          <w:p w:rsidR="00CC5E47" w:rsidRPr="00AD7E32" w:rsidRDefault="00CC5E47" w:rsidP="00446B81">
            <w:pPr>
              <w:keepNext/>
              <w:keepLines/>
              <w:tabs>
                <w:tab w:val="left" w:pos="1871"/>
                <w:tab w:val="left" w:pos="2268"/>
              </w:tabs>
              <w:overflowPunct w:val="0"/>
              <w:autoSpaceDE w:val="0"/>
              <w:autoSpaceDN w:val="0"/>
              <w:bidi w:val="0"/>
              <w:adjustRightInd w:val="0"/>
              <w:spacing w:before="40" w:after="40" w:line="240" w:lineRule="auto"/>
              <w:jc w:val="right"/>
              <w:textAlignment w:val="baseline"/>
              <w:rPr>
                <w:rFonts w:cs="Times New Roman"/>
                <w:szCs w:val="20"/>
                <w:lang w:val="en-GB"/>
              </w:rPr>
            </w:pPr>
            <w:r w:rsidRPr="00AD7E32">
              <w:rPr>
                <w:rFonts w:cs="Times New Roman"/>
                <w:szCs w:val="20"/>
                <w:lang w:val="en-GB"/>
              </w:rPr>
              <w:t>≤</w:t>
            </w:r>
          </w:p>
        </w:tc>
        <w:tc>
          <w:tcPr>
            <w:tcW w:w="851" w:type="dxa"/>
          </w:tcPr>
          <w:p w:rsidR="00CC5E47" w:rsidRPr="00AD7E32" w:rsidRDefault="00CC5E47" w:rsidP="00446B81">
            <w:pPr>
              <w:keepNext/>
              <w:keepLines/>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0"/>
                <w:lang w:val="en-GB"/>
              </w:rPr>
            </w:pPr>
            <w:r w:rsidRPr="00AD7E32">
              <w:rPr>
                <w:rFonts w:cs="Times New Roman"/>
                <w:szCs w:val="20"/>
              </w:rPr>
              <w:t>3</w:t>
            </w:r>
            <w:r w:rsidRPr="00AD7E32">
              <w:rPr>
                <w:rFonts w:cs="Times New Roman"/>
                <w:szCs w:val="20"/>
                <w:lang w:val="en-GB"/>
              </w:rPr>
              <w:t>°</w:t>
            </w:r>
          </w:p>
        </w:tc>
        <w:tc>
          <w:tcPr>
            <w:tcW w:w="2540" w:type="dxa"/>
          </w:tcPr>
          <w:p w:rsidR="00CC5E47" w:rsidRPr="00AD7E32" w:rsidRDefault="00CC5E47" w:rsidP="00446B81">
            <w:pPr>
              <w:keepNext/>
              <w:keepLines/>
              <w:tabs>
                <w:tab w:val="left" w:pos="1871"/>
                <w:tab w:val="left" w:pos="2268"/>
              </w:tabs>
              <w:overflowPunct w:val="0"/>
              <w:autoSpaceDE w:val="0"/>
              <w:autoSpaceDN w:val="0"/>
              <w:bidi w:val="0"/>
              <w:adjustRightInd w:val="0"/>
              <w:spacing w:before="40" w:after="40" w:line="240" w:lineRule="auto"/>
              <w:jc w:val="center"/>
              <w:textAlignment w:val="baseline"/>
              <w:rPr>
                <w:rFonts w:cs="Times New Roman"/>
                <w:szCs w:val="20"/>
                <w:lang w:val="en-GB"/>
              </w:rPr>
            </w:pPr>
            <w:r w:rsidRPr="00AD7E32">
              <w:rPr>
                <w:rFonts w:cs="Times New Roman"/>
                <w:szCs w:val="20"/>
                <w:lang w:val="en-GB"/>
              </w:rPr>
              <w:t>−</w:t>
            </w:r>
            <w:r w:rsidRPr="00AD7E32">
              <w:rPr>
                <w:rFonts w:cs="Times New Roman"/>
                <w:szCs w:val="20"/>
              </w:rPr>
              <w:t>243</w:t>
            </w:r>
            <w:r w:rsidRPr="00AD7E32">
              <w:rPr>
                <w:rFonts w:cs="Times New Roman"/>
                <w:szCs w:val="20"/>
                <w:lang w:val="en-GB"/>
              </w:rPr>
              <w:t>,</w:t>
            </w:r>
            <w:r w:rsidRPr="00AD7E32">
              <w:rPr>
                <w:rFonts w:cs="Times New Roman"/>
                <w:szCs w:val="20"/>
              </w:rPr>
              <w:t>5</w:t>
            </w:r>
            <w:r w:rsidRPr="00AD7E32">
              <w:rPr>
                <w:rFonts w:cs="Times New Roman"/>
                <w:szCs w:val="20"/>
                <w:lang w:val="en-GB"/>
              </w:rPr>
              <w:t xml:space="preserve"> + </w:t>
            </w:r>
            <w:r w:rsidRPr="00AD7E32">
              <w:rPr>
                <w:rFonts w:cs="Times New Roman"/>
                <w:szCs w:val="20"/>
              </w:rPr>
              <w:t>20</w:t>
            </w:r>
            <w:r w:rsidRPr="00AD7E32">
              <w:rPr>
                <w:rFonts w:cs="Times New Roman"/>
                <w:szCs w:val="20"/>
                <w:lang w:val="en-GB"/>
              </w:rPr>
              <w:t>log(θ/</w:t>
            </w:r>
            <w:r w:rsidRPr="00AD7E32">
              <w:rPr>
                <w:rFonts w:cs="Times New Roman"/>
                <w:szCs w:val="20"/>
              </w:rPr>
              <w:t>0</w:t>
            </w:r>
            <w:r w:rsidRPr="00AD7E32">
              <w:rPr>
                <w:rFonts w:cs="Times New Roman"/>
                <w:szCs w:val="20"/>
                <w:lang w:val="en-GB"/>
              </w:rPr>
              <w:t>,</w:t>
            </w:r>
            <w:r w:rsidRPr="00AD7E32">
              <w:rPr>
                <w:rFonts w:cs="Times New Roman"/>
                <w:szCs w:val="20"/>
              </w:rPr>
              <w:t>09</w:t>
            </w:r>
            <w:r w:rsidRPr="00AD7E32">
              <w:rPr>
                <w:rFonts w:cs="Times New Roman"/>
                <w:szCs w:val="20"/>
                <w:lang w:val="en-GB"/>
              </w:rPr>
              <w:t>)</w:t>
            </w:r>
          </w:p>
        </w:tc>
        <w:tc>
          <w:tcPr>
            <w:tcW w:w="2413" w:type="dxa"/>
          </w:tcPr>
          <w:p w:rsidR="00CC5E47" w:rsidRPr="00AD7E32" w:rsidRDefault="00CC5E47" w:rsidP="00446B81">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Cs w:val="20"/>
                <w:lang w:val="en-GB"/>
              </w:rPr>
            </w:pPr>
            <w:r w:rsidRPr="00AD7E32">
              <w:rPr>
                <w:rFonts w:cs="Times New Roman"/>
                <w:szCs w:val="20"/>
                <w:lang w:val="en-GB"/>
              </w:rPr>
              <w:t>(</w:t>
            </w:r>
            <w:proofErr w:type="spellStart"/>
            <w:r w:rsidRPr="00AD7E32">
              <w:rPr>
                <w:rFonts w:cs="Times New Roman"/>
                <w:szCs w:val="20"/>
                <w:lang w:val="en-GB"/>
              </w:rPr>
              <w:t>dBW</w:t>
            </w:r>
            <w:proofErr w:type="spellEnd"/>
            <w:r w:rsidRPr="00AD7E32">
              <w:rPr>
                <w:rFonts w:cs="Times New Roman"/>
                <w:szCs w:val="20"/>
                <w:lang w:val="en-GB"/>
              </w:rPr>
              <w:t>/m</w:t>
            </w:r>
            <w:r w:rsidRPr="00AD7E32">
              <w:rPr>
                <w:rFonts w:cs="Times New Roman"/>
                <w:szCs w:val="20"/>
                <w:vertAlign w:val="superscript"/>
              </w:rPr>
              <w:t>2</w:t>
            </w:r>
            <w:r w:rsidRPr="00AD7E32">
              <w:rPr>
                <w:rFonts w:cs="Times New Roman"/>
                <w:szCs w:val="20"/>
                <w:vertAlign w:val="superscript"/>
                <w:lang w:val="en-GB"/>
              </w:rPr>
              <w:t> </w:t>
            </w:r>
            <w:r w:rsidRPr="00AD7E32">
              <w:rPr>
                <w:rFonts w:cs="Times New Roman"/>
                <w:szCs w:val="20"/>
                <w:lang w:val="en-GB"/>
              </w:rPr>
              <w:t>∙ Hz)</w:t>
            </w:r>
          </w:p>
        </w:tc>
      </w:tr>
      <w:tr w:rsidR="00CC5E47" w:rsidRPr="00AD7E32" w:rsidTr="00446B81">
        <w:trPr>
          <w:jc w:val="center"/>
        </w:trPr>
        <w:tc>
          <w:tcPr>
            <w:tcW w:w="646" w:type="dxa"/>
          </w:tcPr>
          <w:p w:rsidR="00CC5E47" w:rsidRPr="00AD7E32" w:rsidRDefault="00CC5E47" w:rsidP="00446B81">
            <w:pPr>
              <w:keepNext/>
              <w:keepLines/>
              <w:tabs>
                <w:tab w:val="left" w:pos="1871"/>
                <w:tab w:val="left" w:pos="2268"/>
              </w:tabs>
              <w:overflowPunct w:val="0"/>
              <w:autoSpaceDE w:val="0"/>
              <w:autoSpaceDN w:val="0"/>
              <w:bidi w:val="0"/>
              <w:adjustRightInd w:val="0"/>
              <w:spacing w:before="40" w:after="40" w:line="240" w:lineRule="auto"/>
              <w:jc w:val="right"/>
              <w:textAlignment w:val="baseline"/>
              <w:rPr>
                <w:rFonts w:cs="Times New Roman"/>
                <w:szCs w:val="20"/>
                <w:lang w:val="en-GB"/>
              </w:rPr>
            </w:pPr>
            <w:r w:rsidRPr="00AD7E32">
              <w:rPr>
                <w:rFonts w:cs="Times New Roman"/>
                <w:szCs w:val="20"/>
              </w:rPr>
              <w:t>3</w:t>
            </w:r>
            <w:r w:rsidRPr="00AD7E32">
              <w:rPr>
                <w:rFonts w:cs="Times New Roman"/>
                <w:szCs w:val="20"/>
                <w:lang w:val="en-GB"/>
              </w:rPr>
              <w:t>°</w:t>
            </w:r>
          </w:p>
        </w:tc>
        <w:tc>
          <w:tcPr>
            <w:tcW w:w="425" w:type="dxa"/>
          </w:tcPr>
          <w:p w:rsidR="00CC5E47" w:rsidRPr="00AD7E32" w:rsidRDefault="00CC5E47" w:rsidP="00446B81">
            <w:pPr>
              <w:keepNext/>
              <w:keepLines/>
              <w:tabs>
                <w:tab w:val="left" w:pos="1871"/>
                <w:tab w:val="left" w:pos="2268"/>
              </w:tabs>
              <w:overflowPunct w:val="0"/>
              <w:autoSpaceDE w:val="0"/>
              <w:autoSpaceDN w:val="0"/>
              <w:bidi w:val="0"/>
              <w:adjustRightInd w:val="0"/>
              <w:spacing w:before="40" w:after="40" w:line="240" w:lineRule="auto"/>
              <w:jc w:val="right"/>
              <w:textAlignment w:val="baseline"/>
              <w:rPr>
                <w:rFonts w:cs="Times New Roman"/>
                <w:szCs w:val="20"/>
                <w:lang w:val="en-GB"/>
              </w:rPr>
            </w:pPr>
            <w:r w:rsidRPr="00AD7E32">
              <w:rPr>
                <w:rFonts w:cs="Times New Roman"/>
                <w:szCs w:val="20"/>
                <w:lang w:val="en-GB"/>
              </w:rPr>
              <w:t>&lt;</w:t>
            </w:r>
          </w:p>
        </w:tc>
        <w:tc>
          <w:tcPr>
            <w:tcW w:w="425" w:type="dxa"/>
          </w:tcPr>
          <w:p w:rsidR="00CC5E47" w:rsidRPr="00AD7E32" w:rsidRDefault="00CC5E47" w:rsidP="00446B81">
            <w:pPr>
              <w:keepNext/>
              <w:keepLines/>
              <w:tabs>
                <w:tab w:val="left" w:pos="1871"/>
                <w:tab w:val="left" w:pos="2268"/>
              </w:tabs>
              <w:overflowPunct w:val="0"/>
              <w:autoSpaceDE w:val="0"/>
              <w:autoSpaceDN w:val="0"/>
              <w:bidi w:val="0"/>
              <w:adjustRightInd w:val="0"/>
              <w:spacing w:before="40" w:after="40" w:line="240" w:lineRule="auto"/>
              <w:jc w:val="right"/>
              <w:textAlignment w:val="baseline"/>
              <w:rPr>
                <w:rFonts w:cs="Times New Roman"/>
                <w:szCs w:val="20"/>
                <w:lang w:val="en-GB"/>
              </w:rPr>
            </w:pPr>
            <w:r w:rsidRPr="00AD7E32">
              <w:rPr>
                <w:rFonts w:cs="Times New Roman"/>
                <w:szCs w:val="20"/>
                <w:lang w:val="en-GB"/>
              </w:rPr>
              <w:t>θ</w:t>
            </w:r>
          </w:p>
        </w:tc>
        <w:tc>
          <w:tcPr>
            <w:tcW w:w="425" w:type="dxa"/>
          </w:tcPr>
          <w:p w:rsidR="00CC5E47" w:rsidRPr="00AD7E32" w:rsidRDefault="00CC5E47" w:rsidP="00446B81">
            <w:pPr>
              <w:keepNext/>
              <w:keepLines/>
              <w:tabs>
                <w:tab w:val="left" w:pos="1871"/>
                <w:tab w:val="left" w:pos="2268"/>
              </w:tabs>
              <w:overflowPunct w:val="0"/>
              <w:autoSpaceDE w:val="0"/>
              <w:autoSpaceDN w:val="0"/>
              <w:bidi w:val="0"/>
              <w:adjustRightInd w:val="0"/>
              <w:spacing w:before="40" w:after="40" w:line="240" w:lineRule="auto"/>
              <w:jc w:val="right"/>
              <w:textAlignment w:val="baseline"/>
              <w:rPr>
                <w:rFonts w:cs="Times New Roman"/>
                <w:szCs w:val="20"/>
                <w:lang w:val="en-GB"/>
              </w:rPr>
            </w:pPr>
            <w:r w:rsidRPr="00AD7E32">
              <w:rPr>
                <w:rFonts w:cs="Times New Roman"/>
                <w:szCs w:val="20"/>
                <w:lang w:val="en-GB"/>
              </w:rPr>
              <w:t>≤</w:t>
            </w:r>
          </w:p>
        </w:tc>
        <w:tc>
          <w:tcPr>
            <w:tcW w:w="851" w:type="dxa"/>
          </w:tcPr>
          <w:p w:rsidR="00CC5E47" w:rsidRPr="00AD7E32" w:rsidRDefault="00CC5E47" w:rsidP="00446B81">
            <w:pPr>
              <w:keepNext/>
              <w:keepLines/>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0"/>
                <w:lang w:val="en-GB"/>
              </w:rPr>
            </w:pPr>
            <w:r w:rsidRPr="00AD7E32">
              <w:rPr>
                <w:rFonts w:cs="Times New Roman"/>
                <w:szCs w:val="20"/>
              </w:rPr>
              <w:t>5</w:t>
            </w:r>
            <w:r w:rsidRPr="00AD7E32">
              <w:rPr>
                <w:rFonts w:cs="Times New Roman"/>
                <w:szCs w:val="20"/>
                <w:lang w:val="en-GB"/>
              </w:rPr>
              <w:t>,</w:t>
            </w:r>
            <w:r w:rsidRPr="00AD7E32">
              <w:rPr>
                <w:rFonts w:cs="Times New Roman"/>
                <w:szCs w:val="20"/>
              </w:rPr>
              <w:t>5</w:t>
            </w:r>
            <w:r w:rsidRPr="00AD7E32">
              <w:rPr>
                <w:rFonts w:cs="Times New Roman"/>
                <w:szCs w:val="20"/>
                <w:lang w:val="en-GB"/>
              </w:rPr>
              <w:t>°</w:t>
            </w:r>
          </w:p>
        </w:tc>
        <w:tc>
          <w:tcPr>
            <w:tcW w:w="2540" w:type="dxa"/>
          </w:tcPr>
          <w:p w:rsidR="00CC5E47" w:rsidRPr="00AD7E32" w:rsidRDefault="00CC5E47" w:rsidP="00446B81">
            <w:pPr>
              <w:keepNext/>
              <w:keepLines/>
              <w:tabs>
                <w:tab w:val="left" w:pos="1871"/>
                <w:tab w:val="left" w:pos="2268"/>
              </w:tabs>
              <w:overflowPunct w:val="0"/>
              <w:autoSpaceDE w:val="0"/>
              <w:autoSpaceDN w:val="0"/>
              <w:bidi w:val="0"/>
              <w:adjustRightInd w:val="0"/>
              <w:spacing w:before="40" w:after="40" w:line="240" w:lineRule="auto"/>
              <w:jc w:val="center"/>
              <w:textAlignment w:val="baseline"/>
              <w:rPr>
                <w:rFonts w:cs="Times New Roman"/>
                <w:szCs w:val="20"/>
                <w:vertAlign w:val="superscript"/>
                <w:lang w:val="en-GB"/>
              </w:rPr>
            </w:pPr>
            <w:r w:rsidRPr="00AD7E32">
              <w:rPr>
                <w:rFonts w:cs="Times New Roman"/>
                <w:szCs w:val="20"/>
                <w:lang w:val="en-GB"/>
              </w:rPr>
              <w:t>−</w:t>
            </w:r>
            <w:r w:rsidRPr="00AD7E32">
              <w:rPr>
                <w:rFonts w:cs="Times New Roman"/>
                <w:szCs w:val="20"/>
              </w:rPr>
              <w:t>219</w:t>
            </w:r>
            <w:r w:rsidRPr="00AD7E32">
              <w:rPr>
                <w:rFonts w:cs="Times New Roman"/>
                <w:szCs w:val="20"/>
                <w:lang w:val="en-GB"/>
              </w:rPr>
              <w:t>,</w:t>
            </w:r>
            <w:r w:rsidRPr="00AD7E32">
              <w:rPr>
                <w:rFonts w:cs="Times New Roman"/>
                <w:szCs w:val="20"/>
              </w:rPr>
              <w:t>8</w:t>
            </w:r>
            <w:r w:rsidRPr="00AD7E32">
              <w:rPr>
                <w:rFonts w:cs="Times New Roman"/>
                <w:szCs w:val="20"/>
                <w:lang w:val="en-GB"/>
              </w:rPr>
              <w:t xml:space="preserve"> + </w:t>
            </w:r>
            <w:r w:rsidRPr="00AD7E32">
              <w:rPr>
                <w:rFonts w:cs="Times New Roman"/>
                <w:szCs w:val="20"/>
              </w:rPr>
              <w:t>0</w:t>
            </w:r>
            <w:r w:rsidRPr="00AD7E32">
              <w:rPr>
                <w:rFonts w:cs="Times New Roman"/>
                <w:szCs w:val="20"/>
                <w:lang w:val="en-GB"/>
              </w:rPr>
              <w:t>,</w:t>
            </w:r>
            <w:r w:rsidRPr="00AD7E32">
              <w:rPr>
                <w:rFonts w:cs="Times New Roman"/>
                <w:szCs w:val="20"/>
              </w:rPr>
              <w:t>75</w:t>
            </w:r>
            <w:r w:rsidRPr="00AD7E32">
              <w:rPr>
                <w:rFonts w:cs="Times New Roman"/>
                <w:szCs w:val="20"/>
                <w:lang w:val="en-GB"/>
              </w:rPr>
              <w:t>∙θ</w:t>
            </w:r>
            <w:r w:rsidRPr="00AD7E32">
              <w:rPr>
                <w:rFonts w:cs="Times New Roman"/>
                <w:szCs w:val="20"/>
                <w:vertAlign w:val="superscript"/>
              </w:rPr>
              <w:t>2</w:t>
            </w:r>
          </w:p>
        </w:tc>
        <w:tc>
          <w:tcPr>
            <w:tcW w:w="2413" w:type="dxa"/>
          </w:tcPr>
          <w:p w:rsidR="00CC5E47" w:rsidRPr="00AD7E32" w:rsidRDefault="00CC5E47" w:rsidP="00446B81">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Cs w:val="20"/>
                <w:lang w:val="en-GB"/>
              </w:rPr>
            </w:pPr>
            <w:r w:rsidRPr="00AD7E32">
              <w:rPr>
                <w:rFonts w:cs="Times New Roman"/>
                <w:szCs w:val="20"/>
                <w:lang w:val="en-GB"/>
              </w:rPr>
              <w:t>(</w:t>
            </w:r>
            <w:proofErr w:type="spellStart"/>
            <w:r w:rsidRPr="00AD7E32">
              <w:rPr>
                <w:rFonts w:cs="Times New Roman"/>
                <w:szCs w:val="20"/>
                <w:lang w:val="en-GB"/>
              </w:rPr>
              <w:t>dBW</w:t>
            </w:r>
            <w:proofErr w:type="spellEnd"/>
            <w:r w:rsidRPr="00AD7E32">
              <w:rPr>
                <w:rFonts w:cs="Times New Roman"/>
                <w:szCs w:val="20"/>
                <w:lang w:val="en-GB"/>
              </w:rPr>
              <w:t>/m</w:t>
            </w:r>
            <w:r w:rsidRPr="00AD7E32">
              <w:rPr>
                <w:rFonts w:cs="Times New Roman"/>
                <w:szCs w:val="20"/>
                <w:vertAlign w:val="superscript"/>
              </w:rPr>
              <w:t>2</w:t>
            </w:r>
            <w:r w:rsidRPr="00AD7E32">
              <w:rPr>
                <w:rFonts w:cs="Times New Roman"/>
                <w:szCs w:val="20"/>
                <w:vertAlign w:val="superscript"/>
                <w:lang w:val="en-GB"/>
              </w:rPr>
              <w:t> </w:t>
            </w:r>
            <w:r w:rsidRPr="00AD7E32">
              <w:rPr>
                <w:rFonts w:cs="Times New Roman"/>
                <w:szCs w:val="20"/>
                <w:lang w:val="en-GB"/>
              </w:rPr>
              <w:t>∙ Hz)</w:t>
            </w:r>
          </w:p>
        </w:tc>
      </w:tr>
      <w:tr w:rsidR="00CC5E47" w:rsidRPr="00AD7E32" w:rsidTr="00446B81">
        <w:trPr>
          <w:jc w:val="center"/>
        </w:trPr>
        <w:tc>
          <w:tcPr>
            <w:tcW w:w="646" w:type="dxa"/>
          </w:tcPr>
          <w:p w:rsidR="00CC5E47" w:rsidRPr="00AD7E32" w:rsidRDefault="00CC5E47" w:rsidP="00446B81">
            <w:pPr>
              <w:keepNext/>
              <w:keepLines/>
              <w:tabs>
                <w:tab w:val="left" w:pos="1871"/>
                <w:tab w:val="left" w:pos="2268"/>
              </w:tabs>
              <w:overflowPunct w:val="0"/>
              <w:autoSpaceDE w:val="0"/>
              <w:autoSpaceDN w:val="0"/>
              <w:bidi w:val="0"/>
              <w:adjustRightInd w:val="0"/>
              <w:spacing w:before="40" w:after="40" w:line="240" w:lineRule="auto"/>
              <w:jc w:val="right"/>
              <w:textAlignment w:val="baseline"/>
              <w:rPr>
                <w:rFonts w:cs="Times New Roman"/>
                <w:szCs w:val="20"/>
                <w:lang w:val="en-GB"/>
              </w:rPr>
            </w:pPr>
            <w:r w:rsidRPr="00AD7E32">
              <w:rPr>
                <w:rFonts w:cs="Times New Roman"/>
                <w:szCs w:val="20"/>
              </w:rPr>
              <w:t>5</w:t>
            </w:r>
            <w:r w:rsidRPr="00AD7E32">
              <w:rPr>
                <w:rFonts w:cs="Times New Roman"/>
                <w:szCs w:val="20"/>
                <w:lang w:val="en-GB"/>
              </w:rPr>
              <w:t>,</w:t>
            </w:r>
            <w:r w:rsidRPr="00AD7E32">
              <w:rPr>
                <w:rFonts w:cs="Times New Roman"/>
                <w:szCs w:val="20"/>
              </w:rPr>
              <w:t>5</w:t>
            </w:r>
            <w:r w:rsidRPr="00AD7E32">
              <w:rPr>
                <w:rFonts w:cs="Times New Roman"/>
                <w:szCs w:val="20"/>
                <w:lang w:val="en-GB"/>
              </w:rPr>
              <w:t>°</w:t>
            </w:r>
          </w:p>
        </w:tc>
        <w:tc>
          <w:tcPr>
            <w:tcW w:w="425" w:type="dxa"/>
          </w:tcPr>
          <w:p w:rsidR="00CC5E47" w:rsidRPr="00AD7E32" w:rsidRDefault="00CC5E47" w:rsidP="00446B81">
            <w:pPr>
              <w:keepNext/>
              <w:keepLines/>
              <w:tabs>
                <w:tab w:val="left" w:pos="1871"/>
                <w:tab w:val="left" w:pos="2268"/>
              </w:tabs>
              <w:overflowPunct w:val="0"/>
              <w:autoSpaceDE w:val="0"/>
              <w:autoSpaceDN w:val="0"/>
              <w:bidi w:val="0"/>
              <w:adjustRightInd w:val="0"/>
              <w:spacing w:before="40" w:after="40" w:line="240" w:lineRule="auto"/>
              <w:jc w:val="right"/>
              <w:textAlignment w:val="baseline"/>
              <w:rPr>
                <w:rFonts w:cs="Times New Roman"/>
                <w:szCs w:val="20"/>
                <w:lang w:val="en-GB"/>
              </w:rPr>
            </w:pPr>
            <w:r w:rsidRPr="00AD7E32">
              <w:rPr>
                <w:rFonts w:cs="Times New Roman"/>
                <w:szCs w:val="20"/>
                <w:lang w:val="en-GB"/>
              </w:rPr>
              <w:t>&lt;</w:t>
            </w:r>
          </w:p>
        </w:tc>
        <w:tc>
          <w:tcPr>
            <w:tcW w:w="425" w:type="dxa"/>
          </w:tcPr>
          <w:p w:rsidR="00CC5E47" w:rsidRPr="00AD7E32" w:rsidRDefault="00CC5E47" w:rsidP="00446B81">
            <w:pPr>
              <w:keepNext/>
              <w:keepLines/>
              <w:tabs>
                <w:tab w:val="left" w:pos="1871"/>
                <w:tab w:val="left" w:pos="2268"/>
              </w:tabs>
              <w:overflowPunct w:val="0"/>
              <w:autoSpaceDE w:val="0"/>
              <w:autoSpaceDN w:val="0"/>
              <w:bidi w:val="0"/>
              <w:adjustRightInd w:val="0"/>
              <w:spacing w:before="40" w:after="40" w:line="240" w:lineRule="auto"/>
              <w:jc w:val="right"/>
              <w:textAlignment w:val="baseline"/>
              <w:rPr>
                <w:rFonts w:cs="Times New Roman"/>
                <w:szCs w:val="20"/>
                <w:lang w:val="en-GB"/>
              </w:rPr>
            </w:pPr>
            <w:r w:rsidRPr="00AD7E32">
              <w:rPr>
                <w:rFonts w:cs="Times New Roman"/>
                <w:szCs w:val="20"/>
                <w:lang w:val="en-GB"/>
              </w:rPr>
              <w:t>θ</w:t>
            </w:r>
          </w:p>
        </w:tc>
        <w:tc>
          <w:tcPr>
            <w:tcW w:w="425" w:type="dxa"/>
          </w:tcPr>
          <w:p w:rsidR="00CC5E47" w:rsidRPr="00AD7E32" w:rsidRDefault="00CC5E47" w:rsidP="00446B81">
            <w:pPr>
              <w:keepNext/>
              <w:keepLines/>
              <w:tabs>
                <w:tab w:val="left" w:pos="1871"/>
                <w:tab w:val="left" w:pos="2268"/>
              </w:tabs>
              <w:overflowPunct w:val="0"/>
              <w:autoSpaceDE w:val="0"/>
              <w:autoSpaceDN w:val="0"/>
              <w:bidi w:val="0"/>
              <w:adjustRightInd w:val="0"/>
              <w:spacing w:before="40" w:after="40" w:line="240" w:lineRule="auto"/>
              <w:jc w:val="right"/>
              <w:textAlignment w:val="baseline"/>
              <w:rPr>
                <w:rFonts w:cs="Times New Roman"/>
                <w:szCs w:val="20"/>
                <w:lang w:val="en-GB"/>
              </w:rPr>
            </w:pPr>
            <w:r w:rsidRPr="00AD7E32">
              <w:rPr>
                <w:rFonts w:cs="Times New Roman"/>
                <w:szCs w:val="20"/>
                <w:lang w:val="en-GB"/>
              </w:rPr>
              <w:t>≤</w:t>
            </w:r>
          </w:p>
        </w:tc>
        <w:tc>
          <w:tcPr>
            <w:tcW w:w="851" w:type="dxa"/>
          </w:tcPr>
          <w:p w:rsidR="00CC5E47" w:rsidRPr="00AD7E32" w:rsidRDefault="00CC5E47" w:rsidP="00446B81">
            <w:pPr>
              <w:keepNext/>
              <w:keepLines/>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0"/>
                <w:lang w:val="en-GB"/>
              </w:rPr>
            </w:pPr>
            <w:r w:rsidRPr="00AD7E32">
              <w:rPr>
                <w:rFonts w:cs="Times New Roman"/>
                <w:szCs w:val="20"/>
              </w:rPr>
              <w:t>20</w:t>
            </w:r>
            <w:r w:rsidRPr="00AD7E32">
              <w:rPr>
                <w:rFonts w:cs="Times New Roman"/>
                <w:szCs w:val="20"/>
                <w:lang w:val="en-GB"/>
              </w:rPr>
              <w:t>,</w:t>
            </w:r>
            <w:r w:rsidRPr="00AD7E32">
              <w:rPr>
                <w:rFonts w:cs="Times New Roman"/>
                <w:szCs w:val="20"/>
              </w:rPr>
              <w:t>9</w:t>
            </w:r>
            <w:r w:rsidRPr="00AD7E32">
              <w:rPr>
                <w:rFonts w:cs="Times New Roman"/>
                <w:szCs w:val="20"/>
                <w:lang w:val="en-GB"/>
              </w:rPr>
              <w:t>°</w:t>
            </w:r>
          </w:p>
        </w:tc>
        <w:tc>
          <w:tcPr>
            <w:tcW w:w="2540" w:type="dxa"/>
          </w:tcPr>
          <w:p w:rsidR="00CC5E47" w:rsidRPr="00AD7E32" w:rsidRDefault="00CC5E47" w:rsidP="00446B81">
            <w:pPr>
              <w:keepNext/>
              <w:keepLines/>
              <w:tabs>
                <w:tab w:val="left" w:pos="1871"/>
                <w:tab w:val="left" w:pos="2268"/>
              </w:tabs>
              <w:overflowPunct w:val="0"/>
              <w:autoSpaceDE w:val="0"/>
              <w:autoSpaceDN w:val="0"/>
              <w:bidi w:val="0"/>
              <w:adjustRightInd w:val="0"/>
              <w:spacing w:before="40" w:after="40" w:line="240" w:lineRule="auto"/>
              <w:jc w:val="center"/>
              <w:textAlignment w:val="baseline"/>
              <w:rPr>
                <w:rFonts w:cs="Times New Roman"/>
                <w:szCs w:val="20"/>
                <w:lang w:val="en-GB"/>
              </w:rPr>
            </w:pPr>
            <w:r w:rsidRPr="00AD7E32">
              <w:rPr>
                <w:rFonts w:cs="Times New Roman"/>
                <w:szCs w:val="20"/>
                <w:lang w:val="en-GB"/>
              </w:rPr>
              <w:t>−</w:t>
            </w:r>
            <w:r w:rsidRPr="00AD7E32">
              <w:rPr>
                <w:rFonts w:cs="Times New Roman"/>
                <w:szCs w:val="20"/>
              </w:rPr>
              <w:t>196</w:t>
            </w:r>
            <w:r w:rsidRPr="00AD7E32">
              <w:rPr>
                <w:rFonts w:cs="Times New Roman"/>
                <w:szCs w:val="20"/>
                <w:lang w:val="en-GB"/>
              </w:rPr>
              <w:t>,</w:t>
            </w:r>
            <w:r w:rsidRPr="00AD7E32">
              <w:rPr>
                <w:rFonts w:cs="Times New Roman"/>
                <w:szCs w:val="20"/>
              </w:rPr>
              <w:t>8</w:t>
            </w:r>
            <w:r w:rsidRPr="00AD7E32">
              <w:rPr>
                <w:rFonts w:cs="Times New Roman"/>
                <w:szCs w:val="20"/>
                <w:lang w:val="en-GB"/>
              </w:rPr>
              <w:t xml:space="preserve"> + </w:t>
            </w:r>
            <w:r w:rsidRPr="00AD7E32">
              <w:rPr>
                <w:rFonts w:cs="Times New Roman"/>
                <w:szCs w:val="20"/>
              </w:rPr>
              <w:t>25</w:t>
            </w:r>
            <w:r w:rsidRPr="00AD7E32">
              <w:rPr>
                <w:rFonts w:cs="Times New Roman"/>
                <w:szCs w:val="20"/>
                <w:lang w:val="en-GB"/>
              </w:rPr>
              <w:t>log(θ/</w:t>
            </w:r>
            <w:r w:rsidRPr="00AD7E32">
              <w:rPr>
                <w:rFonts w:cs="Times New Roman"/>
                <w:szCs w:val="20"/>
              </w:rPr>
              <w:t>5</w:t>
            </w:r>
            <w:r w:rsidRPr="00AD7E32">
              <w:rPr>
                <w:rFonts w:cs="Times New Roman"/>
                <w:szCs w:val="20"/>
                <w:lang w:val="en-GB"/>
              </w:rPr>
              <w:t>,</w:t>
            </w:r>
            <w:r w:rsidRPr="00AD7E32">
              <w:rPr>
                <w:rFonts w:cs="Times New Roman"/>
                <w:szCs w:val="20"/>
              </w:rPr>
              <w:t>6</w:t>
            </w:r>
            <w:r w:rsidRPr="00AD7E32">
              <w:rPr>
                <w:rFonts w:cs="Times New Roman"/>
                <w:szCs w:val="20"/>
                <w:lang w:val="en-GB"/>
              </w:rPr>
              <w:t>)</w:t>
            </w:r>
          </w:p>
        </w:tc>
        <w:tc>
          <w:tcPr>
            <w:tcW w:w="2413" w:type="dxa"/>
          </w:tcPr>
          <w:p w:rsidR="00CC5E47" w:rsidRPr="00AD7E32" w:rsidRDefault="00CC5E47" w:rsidP="00446B81">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Cs w:val="20"/>
                <w:lang w:val="en-GB"/>
              </w:rPr>
            </w:pPr>
            <w:r w:rsidRPr="00AD7E32">
              <w:rPr>
                <w:rFonts w:cs="Times New Roman"/>
                <w:szCs w:val="20"/>
                <w:lang w:val="en-GB"/>
              </w:rPr>
              <w:t>(</w:t>
            </w:r>
            <w:proofErr w:type="spellStart"/>
            <w:r w:rsidRPr="00AD7E32">
              <w:rPr>
                <w:rFonts w:cs="Times New Roman"/>
                <w:szCs w:val="20"/>
                <w:lang w:val="en-GB"/>
              </w:rPr>
              <w:t>dBW</w:t>
            </w:r>
            <w:proofErr w:type="spellEnd"/>
            <w:r w:rsidRPr="00AD7E32">
              <w:rPr>
                <w:rFonts w:cs="Times New Roman"/>
                <w:szCs w:val="20"/>
                <w:lang w:val="en-GB"/>
              </w:rPr>
              <w:t>/m</w:t>
            </w:r>
            <w:r w:rsidRPr="00AD7E32">
              <w:rPr>
                <w:rFonts w:cs="Times New Roman"/>
                <w:szCs w:val="20"/>
                <w:vertAlign w:val="superscript"/>
              </w:rPr>
              <w:t>2</w:t>
            </w:r>
            <w:r w:rsidRPr="00AD7E32">
              <w:rPr>
                <w:rFonts w:cs="Times New Roman"/>
                <w:szCs w:val="20"/>
                <w:vertAlign w:val="superscript"/>
                <w:lang w:val="en-GB"/>
              </w:rPr>
              <w:t> </w:t>
            </w:r>
            <w:r w:rsidRPr="00AD7E32">
              <w:rPr>
                <w:rFonts w:cs="Times New Roman"/>
                <w:szCs w:val="20"/>
                <w:lang w:val="en-GB"/>
              </w:rPr>
              <w:t>∙ Hz)</w:t>
            </w:r>
          </w:p>
        </w:tc>
      </w:tr>
      <w:tr w:rsidR="00CC5E47" w:rsidRPr="00AD7E32" w:rsidTr="00446B81">
        <w:trPr>
          <w:jc w:val="center"/>
        </w:trPr>
        <w:tc>
          <w:tcPr>
            <w:tcW w:w="646" w:type="dxa"/>
          </w:tcPr>
          <w:p w:rsidR="00CC5E47" w:rsidRPr="00AD7E32" w:rsidRDefault="00CC5E47" w:rsidP="00446B81">
            <w:pPr>
              <w:keepNext/>
              <w:keepLines/>
              <w:tabs>
                <w:tab w:val="left" w:pos="1871"/>
                <w:tab w:val="left" w:pos="2268"/>
              </w:tabs>
              <w:overflowPunct w:val="0"/>
              <w:autoSpaceDE w:val="0"/>
              <w:autoSpaceDN w:val="0"/>
              <w:bidi w:val="0"/>
              <w:adjustRightInd w:val="0"/>
              <w:spacing w:before="40" w:after="40" w:line="240" w:lineRule="auto"/>
              <w:jc w:val="right"/>
              <w:textAlignment w:val="baseline"/>
              <w:rPr>
                <w:rFonts w:cs="Times New Roman"/>
                <w:szCs w:val="20"/>
                <w:lang w:val="en-GB"/>
              </w:rPr>
            </w:pPr>
            <w:r w:rsidRPr="00AD7E32">
              <w:rPr>
                <w:rFonts w:cs="Times New Roman"/>
                <w:szCs w:val="20"/>
              </w:rPr>
              <w:t>20</w:t>
            </w:r>
            <w:r w:rsidRPr="00AD7E32">
              <w:rPr>
                <w:rFonts w:cs="Times New Roman"/>
                <w:szCs w:val="20"/>
                <w:lang w:val="en-GB"/>
              </w:rPr>
              <w:t>,</w:t>
            </w:r>
            <w:r w:rsidRPr="00AD7E32">
              <w:rPr>
                <w:rFonts w:cs="Times New Roman"/>
                <w:szCs w:val="20"/>
              </w:rPr>
              <w:t>9</w:t>
            </w:r>
            <w:r w:rsidRPr="00AD7E32">
              <w:rPr>
                <w:rFonts w:cs="Times New Roman"/>
                <w:szCs w:val="20"/>
                <w:lang w:val="en-GB"/>
              </w:rPr>
              <w:t>°</w:t>
            </w:r>
          </w:p>
        </w:tc>
        <w:tc>
          <w:tcPr>
            <w:tcW w:w="425" w:type="dxa"/>
          </w:tcPr>
          <w:p w:rsidR="00CC5E47" w:rsidRPr="00AD7E32" w:rsidRDefault="00CC5E47" w:rsidP="00446B81">
            <w:pPr>
              <w:keepNext/>
              <w:keepLines/>
              <w:tabs>
                <w:tab w:val="left" w:pos="1871"/>
                <w:tab w:val="left" w:pos="2268"/>
              </w:tabs>
              <w:overflowPunct w:val="0"/>
              <w:autoSpaceDE w:val="0"/>
              <w:autoSpaceDN w:val="0"/>
              <w:bidi w:val="0"/>
              <w:adjustRightInd w:val="0"/>
              <w:spacing w:before="40" w:after="40" w:line="240" w:lineRule="auto"/>
              <w:jc w:val="right"/>
              <w:textAlignment w:val="baseline"/>
              <w:rPr>
                <w:rFonts w:cs="Times New Roman"/>
                <w:szCs w:val="20"/>
                <w:lang w:val="en-GB"/>
              </w:rPr>
            </w:pPr>
            <w:r w:rsidRPr="00AD7E32">
              <w:rPr>
                <w:rFonts w:cs="Times New Roman"/>
                <w:szCs w:val="20"/>
                <w:lang w:val="en-GB"/>
              </w:rPr>
              <w:t>&lt;</w:t>
            </w:r>
          </w:p>
        </w:tc>
        <w:tc>
          <w:tcPr>
            <w:tcW w:w="425" w:type="dxa"/>
          </w:tcPr>
          <w:p w:rsidR="00CC5E47" w:rsidRPr="00AD7E32" w:rsidRDefault="00CC5E47" w:rsidP="00446B81">
            <w:pPr>
              <w:keepNext/>
              <w:keepLines/>
              <w:tabs>
                <w:tab w:val="left" w:pos="1871"/>
                <w:tab w:val="left" w:pos="2268"/>
              </w:tabs>
              <w:overflowPunct w:val="0"/>
              <w:autoSpaceDE w:val="0"/>
              <w:autoSpaceDN w:val="0"/>
              <w:bidi w:val="0"/>
              <w:adjustRightInd w:val="0"/>
              <w:spacing w:before="40" w:after="40" w:line="240" w:lineRule="auto"/>
              <w:jc w:val="right"/>
              <w:textAlignment w:val="baseline"/>
              <w:rPr>
                <w:rFonts w:cs="Times New Roman"/>
                <w:szCs w:val="20"/>
                <w:lang w:val="en-GB"/>
              </w:rPr>
            </w:pPr>
            <w:r w:rsidRPr="00AD7E32">
              <w:rPr>
                <w:rFonts w:cs="Times New Roman"/>
                <w:szCs w:val="20"/>
                <w:lang w:val="en-GB"/>
              </w:rPr>
              <w:t>θ</w:t>
            </w:r>
          </w:p>
        </w:tc>
        <w:tc>
          <w:tcPr>
            <w:tcW w:w="425" w:type="dxa"/>
          </w:tcPr>
          <w:p w:rsidR="00CC5E47" w:rsidRPr="00AD7E32" w:rsidRDefault="00CC5E47" w:rsidP="00446B81">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0"/>
                <w:lang w:val="en-GB"/>
              </w:rPr>
            </w:pPr>
          </w:p>
        </w:tc>
        <w:tc>
          <w:tcPr>
            <w:tcW w:w="851" w:type="dxa"/>
          </w:tcPr>
          <w:p w:rsidR="00CC5E47" w:rsidRPr="00AD7E32" w:rsidRDefault="00CC5E47" w:rsidP="00446B81">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0"/>
                <w:lang w:val="en-GB"/>
              </w:rPr>
            </w:pPr>
          </w:p>
        </w:tc>
        <w:tc>
          <w:tcPr>
            <w:tcW w:w="2540" w:type="dxa"/>
          </w:tcPr>
          <w:p w:rsidR="00CC5E47" w:rsidRPr="00AD7E32" w:rsidRDefault="00CC5E47" w:rsidP="00446B81">
            <w:pPr>
              <w:keepNext/>
              <w:keepLines/>
              <w:tabs>
                <w:tab w:val="left" w:pos="1871"/>
                <w:tab w:val="left" w:pos="2268"/>
              </w:tabs>
              <w:overflowPunct w:val="0"/>
              <w:autoSpaceDE w:val="0"/>
              <w:autoSpaceDN w:val="0"/>
              <w:bidi w:val="0"/>
              <w:adjustRightInd w:val="0"/>
              <w:spacing w:before="40" w:after="40" w:line="240" w:lineRule="auto"/>
              <w:jc w:val="center"/>
              <w:textAlignment w:val="baseline"/>
              <w:rPr>
                <w:rFonts w:cs="Times New Roman"/>
                <w:szCs w:val="20"/>
                <w:lang w:val="en-GB"/>
              </w:rPr>
            </w:pPr>
            <w:r w:rsidRPr="00AD7E32">
              <w:rPr>
                <w:rFonts w:cs="Times New Roman"/>
                <w:szCs w:val="20"/>
                <w:lang w:val="en-GB"/>
              </w:rPr>
              <w:t>−</w:t>
            </w:r>
            <w:r w:rsidRPr="00AD7E32">
              <w:rPr>
                <w:rFonts w:cs="Times New Roman"/>
                <w:szCs w:val="20"/>
              </w:rPr>
              <w:t>182</w:t>
            </w:r>
            <w:r w:rsidRPr="00AD7E32">
              <w:rPr>
                <w:rFonts w:cs="Times New Roman"/>
                <w:szCs w:val="20"/>
                <w:lang w:val="en-GB"/>
              </w:rPr>
              <w:t>,</w:t>
            </w:r>
            <w:r w:rsidRPr="00AD7E32">
              <w:rPr>
                <w:rFonts w:cs="Times New Roman"/>
                <w:szCs w:val="20"/>
              </w:rPr>
              <w:t>6</w:t>
            </w:r>
          </w:p>
        </w:tc>
        <w:tc>
          <w:tcPr>
            <w:tcW w:w="2413" w:type="dxa"/>
          </w:tcPr>
          <w:p w:rsidR="00CC5E47" w:rsidRPr="00AD7E32" w:rsidRDefault="00CC5E47" w:rsidP="00446B81">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Cs w:val="20"/>
                <w:lang w:val="en-GB"/>
              </w:rPr>
            </w:pPr>
            <w:r w:rsidRPr="00AD7E32">
              <w:rPr>
                <w:rFonts w:cs="Times New Roman"/>
                <w:szCs w:val="20"/>
                <w:lang w:val="en-GB"/>
              </w:rPr>
              <w:t>(</w:t>
            </w:r>
            <w:proofErr w:type="spellStart"/>
            <w:r w:rsidRPr="00AD7E32">
              <w:rPr>
                <w:rFonts w:cs="Times New Roman"/>
                <w:szCs w:val="20"/>
                <w:lang w:val="en-GB"/>
              </w:rPr>
              <w:t>dBW</w:t>
            </w:r>
            <w:proofErr w:type="spellEnd"/>
            <w:r w:rsidRPr="00AD7E32">
              <w:rPr>
                <w:rFonts w:cs="Times New Roman"/>
                <w:szCs w:val="20"/>
                <w:lang w:val="en-GB"/>
              </w:rPr>
              <w:t>/m</w:t>
            </w:r>
            <w:r w:rsidRPr="00AD7E32">
              <w:rPr>
                <w:rFonts w:cs="Times New Roman"/>
                <w:szCs w:val="20"/>
                <w:vertAlign w:val="superscript"/>
              </w:rPr>
              <w:t>2</w:t>
            </w:r>
            <w:r w:rsidRPr="00AD7E32">
              <w:rPr>
                <w:rFonts w:cs="Times New Roman"/>
                <w:szCs w:val="20"/>
                <w:vertAlign w:val="superscript"/>
                <w:lang w:val="en-GB"/>
              </w:rPr>
              <w:t> </w:t>
            </w:r>
            <w:r w:rsidRPr="00AD7E32">
              <w:rPr>
                <w:rFonts w:cs="Times New Roman"/>
                <w:szCs w:val="20"/>
                <w:lang w:val="en-GB"/>
              </w:rPr>
              <w:t>∙ Hz)</w:t>
            </w:r>
          </w:p>
        </w:tc>
      </w:tr>
    </w:tbl>
    <w:p w:rsidR="00CC5E47" w:rsidRPr="00AD7E32" w:rsidRDefault="00CC5E47" w:rsidP="00CC5E47">
      <w:pPr>
        <w:rPr>
          <w:rtl/>
          <w:lang w:bidi="ar"/>
        </w:rPr>
      </w:pPr>
      <w:r w:rsidRPr="00AD7E32">
        <w:rPr>
          <w:rFonts w:hint="cs"/>
          <w:rtl/>
        </w:rPr>
        <w:t xml:space="preserve">حيث </w:t>
      </w:r>
      <w:r w:rsidRPr="00AD7E32">
        <w:sym w:font="Symbol" w:char="F071"/>
      </w:r>
      <w:r w:rsidRPr="00AD7E32">
        <w:rPr>
          <w:rFonts w:hint="cs"/>
          <w:rtl/>
        </w:rPr>
        <w:t xml:space="preserve"> هي زاوية الفصل المداري الاسمي الأدنى ورأسها مركز الأرض بالدرجات بين المحطة الفضائية المرغوبة والمحطة الفضائية </w:t>
      </w:r>
      <w:r w:rsidRPr="00AD7E32">
        <w:rPr>
          <w:rFonts w:hint="cs"/>
          <w:rtl/>
          <w:lang w:bidi="ar"/>
        </w:rPr>
        <w:t>المسببة للتداخل، مع مراعاة القيم المعنية لدقة الحفاظ على الموقع شرقاً-غرباً؛</w:t>
      </w:r>
    </w:p>
    <w:p w:rsidR="00CC5E47" w:rsidRPr="00AD7E32" w:rsidRDefault="00CC5E47" w:rsidP="00B0340E">
      <w:pPr>
        <w:rPr>
          <w:rtl/>
        </w:rPr>
      </w:pPr>
      <w:r w:rsidRPr="00AD7E32">
        <w:rPr>
          <w:lang w:bidi="ar-SY"/>
        </w:rPr>
        <w:t>2</w:t>
      </w:r>
      <w:r w:rsidRPr="00AD7E32">
        <w:rPr>
          <w:lang w:bidi="ar-SY"/>
        </w:rPr>
        <w:tab/>
      </w:r>
      <w:r w:rsidRPr="00AD7E32">
        <w:rPr>
          <w:rFonts w:hint="cs"/>
          <w:rtl/>
        </w:rPr>
        <w:t>أنه في نطاقات التردد</w:t>
      </w:r>
      <w:r w:rsidRPr="00AD7E32">
        <w:rPr>
          <w:rFonts w:hint="eastAsia"/>
          <w:rtl/>
        </w:rPr>
        <w:t> </w:t>
      </w:r>
      <w:r w:rsidRPr="00AD7E32">
        <w:rPr>
          <w:lang w:bidi="ar-SY"/>
        </w:rPr>
        <w:t>5 850</w:t>
      </w:r>
      <w:r w:rsidRPr="00AD7E32">
        <w:t>-</w:t>
      </w:r>
      <w:r w:rsidRPr="00AD7E32">
        <w:rPr>
          <w:lang w:bidi="ar-SY"/>
        </w:rPr>
        <w:t>5 725</w:t>
      </w:r>
      <w:r w:rsidRPr="00AD7E32">
        <w:rPr>
          <w:rFonts w:hint="cs"/>
          <w:rtl/>
        </w:rPr>
        <w:t xml:space="preserve"> </w:t>
      </w:r>
      <w:r w:rsidRPr="00AD7E32">
        <w:rPr>
          <w:lang w:bidi="ar-SY"/>
        </w:rPr>
        <w:t>MHz</w:t>
      </w:r>
      <w:r w:rsidRPr="00AD7E32">
        <w:rPr>
          <w:rFonts w:hint="cs"/>
          <w:rtl/>
        </w:rPr>
        <w:t xml:space="preserve"> (الإقليم </w:t>
      </w:r>
      <w:r w:rsidRPr="00AD7E32">
        <w:rPr>
          <w:lang w:bidi="ar-SY"/>
        </w:rPr>
        <w:t>1</w:t>
      </w:r>
      <w:r w:rsidRPr="00AD7E32">
        <w:rPr>
          <w:rFonts w:hint="cs"/>
          <w:rtl/>
        </w:rPr>
        <w:t>) و</w:t>
      </w:r>
      <w:r w:rsidRPr="00AD7E32">
        <w:rPr>
          <w:lang w:bidi="ar-SY"/>
        </w:rPr>
        <w:t>6 725-5 850</w:t>
      </w:r>
      <w:r w:rsidR="00B0340E">
        <w:rPr>
          <w:rFonts w:hint="eastAsia"/>
          <w:rtl/>
        </w:rPr>
        <w:t> </w:t>
      </w:r>
      <w:r w:rsidRPr="00AD7E32">
        <w:rPr>
          <w:lang w:bidi="ar-SY"/>
        </w:rPr>
        <w:t>MHz</w:t>
      </w:r>
      <w:r w:rsidRPr="00AD7E32">
        <w:rPr>
          <w:rFonts w:hint="cs"/>
          <w:rtl/>
        </w:rPr>
        <w:t xml:space="preserve"> و</w:t>
      </w:r>
      <w:r w:rsidRPr="00AD7E32">
        <w:rPr>
          <w:lang w:bidi="ar-SY"/>
        </w:rPr>
        <w:t>7 075</w:t>
      </w:r>
      <w:r w:rsidRPr="00AD7E32">
        <w:t>-</w:t>
      </w:r>
      <w:r w:rsidRPr="00AD7E32">
        <w:rPr>
          <w:lang w:bidi="ar-SY"/>
        </w:rPr>
        <w:t>7 025</w:t>
      </w:r>
      <w:r w:rsidR="00B0340E">
        <w:rPr>
          <w:rFonts w:hint="eastAsia"/>
          <w:rtl/>
        </w:rPr>
        <w:t> </w:t>
      </w:r>
      <w:r w:rsidRPr="00AD7E32">
        <w:rPr>
          <w:lang w:bidi="ar-SY"/>
        </w:rPr>
        <w:t>MHz</w:t>
      </w:r>
      <w:r w:rsidRPr="00AD7E32">
        <w:rPr>
          <w:rFonts w:hint="cs"/>
          <w:rtl/>
        </w:rPr>
        <w:t xml:space="preserve"> (أرض</w:t>
      </w:r>
      <w:r w:rsidR="007A3056">
        <w:rPr>
          <w:rtl/>
        </w:rPr>
        <w:noBreakHyphen/>
      </w:r>
      <w:r w:rsidRPr="00AD7E32">
        <w:rPr>
          <w:rFonts w:hint="cs"/>
          <w:rtl/>
        </w:rPr>
        <w:t>فضاء)، لا</w:t>
      </w:r>
      <w:r w:rsidRPr="00AD7E32">
        <w:rPr>
          <w:rFonts w:hint="eastAsia"/>
          <w:rtl/>
        </w:rPr>
        <w:t> </w:t>
      </w:r>
      <w:r w:rsidRPr="00AD7E32">
        <w:rPr>
          <w:rFonts w:hint="cs"/>
          <w:rtl/>
        </w:rPr>
        <w:t xml:space="preserve">توجد لدى تخصيصات أي محطة فضائية للخدمة الثابتة </w:t>
      </w:r>
      <w:proofErr w:type="spellStart"/>
      <w:r w:rsidRPr="00AD7E32">
        <w:rPr>
          <w:rFonts w:hint="cs"/>
          <w:rtl/>
        </w:rPr>
        <w:t>الساتلية</w:t>
      </w:r>
      <w:proofErr w:type="spellEnd"/>
      <w:r w:rsidRPr="00AD7E32">
        <w:rPr>
          <w:rFonts w:hint="cs"/>
          <w:rtl/>
        </w:rPr>
        <w:t xml:space="preserve"> فيما يتعلق بشبكات الخدمة الثابتة </w:t>
      </w:r>
      <w:proofErr w:type="spellStart"/>
      <w:r w:rsidRPr="00AD7E32">
        <w:rPr>
          <w:rFonts w:hint="cs"/>
          <w:rtl/>
        </w:rPr>
        <w:t>الساتلية</w:t>
      </w:r>
      <w:proofErr w:type="spellEnd"/>
      <w:r w:rsidRPr="00AD7E32">
        <w:rPr>
          <w:rFonts w:hint="cs"/>
          <w:rtl/>
        </w:rPr>
        <w:t xml:space="preserve"> الأخرى إمكانية التسبب في تداخل ضار إذا لم تتجاوز كثافة تدفق القدرة، الناتجة في موقع في المدار المستقر بالنسبة إلى الأرض لشبكة الخدمة الثابتة </w:t>
      </w:r>
      <w:proofErr w:type="spellStart"/>
      <w:r w:rsidRPr="00AD7E32">
        <w:rPr>
          <w:rFonts w:hint="cs"/>
          <w:rtl/>
        </w:rPr>
        <w:t>الساتلية</w:t>
      </w:r>
      <w:proofErr w:type="spellEnd"/>
      <w:r w:rsidRPr="00AD7E32">
        <w:rPr>
          <w:rFonts w:hint="cs"/>
          <w:rtl/>
        </w:rPr>
        <w:t xml:space="preserve"> الأخرى في إطار الشروط المفترضة للانتشار في الفضاء الحر، القيمة</w:t>
      </w:r>
      <w:r w:rsidRPr="00AD7E32">
        <w:rPr>
          <w:rFonts w:hint="eastAsia"/>
          <w:rtl/>
        </w:rPr>
        <w:t> </w:t>
      </w:r>
      <w:proofErr w:type="spellStart"/>
      <w:r w:rsidRPr="00AD7E32">
        <w:rPr>
          <w:lang w:bidi="ar-SY"/>
        </w:rPr>
        <w:t>dBW</w:t>
      </w:r>
      <w:proofErr w:type="spellEnd"/>
      <w:r w:rsidRPr="00AD7E32">
        <w:rPr>
          <w:lang w:bidi="ar-SY"/>
        </w:rPr>
        <w:t>/m</w:t>
      </w:r>
      <w:r w:rsidRPr="00AD7E32">
        <w:rPr>
          <w:vertAlign w:val="superscript"/>
          <w:lang w:bidi="ar-SY"/>
        </w:rPr>
        <w:t>2</w:t>
      </w:r>
      <w:r w:rsidRPr="00AD7E32">
        <w:rPr>
          <w:lang w:bidi="ar-SY"/>
        </w:rPr>
        <w:t xml:space="preserve">∙Hz 204,0− </w:t>
      </w:r>
      <w:r w:rsidRPr="00AD7E32">
        <w:rPr>
          <w:rFonts w:hint="cs"/>
          <w:rtl/>
        </w:rPr>
        <w:t xml:space="preserve"> </w:t>
      </w:r>
      <w:r w:rsidRPr="00AD7E32">
        <w:rPr>
          <w:rFonts w:hint="cs"/>
          <w:rtl/>
          <w:lang w:bidi="ar"/>
        </w:rPr>
        <w:t>مع مراعاة القيم المعنية لدقة الحفاظ على الموقع شرقاً-غرباً</w:t>
      </w:r>
      <w:r w:rsidRPr="00AD7E32">
        <w:rPr>
          <w:rFonts w:hint="cs"/>
          <w:rtl/>
        </w:rPr>
        <w:t>؛</w:t>
      </w:r>
    </w:p>
    <w:p w:rsidR="00CC5E47" w:rsidRPr="00AD7E32" w:rsidRDefault="00CC5E47" w:rsidP="00CC5E47">
      <w:pPr>
        <w:spacing w:after="120"/>
        <w:rPr>
          <w:rtl/>
        </w:rPr>
      </w:pPr>
      <w:r w:rsidRPr="00AD7E32">
        <w:rPr>
          <w:lang w:bidi="ar-SY"/>
        </w:rPr>
        <w:t>3</w:t>
      </w:r>
      <w:r w:rsidRPr="00AD7E32">
        <w:rPr>
          <w:lang w:bidi="ar-SY"/>
        </w:rPr>
        <w:tab/>
      </w:r>
      <w:r w:rsidRPr="00AD7E32">
        <w:rPr>
          <w:rFonts w:hint="cs"/>
          <w:rtl/>
        </w:rPr>
        <w:t>أنه في نطاقات التردد</w:t>
      </w:r>
      <w:r w:rsidRPr="00AD7E32">
        <w:rPr>
          <w:rFonts w:hint="eastAsia"/>
          <w:rtl/>
        </w:rPr>
        <w:t> </w:t>
      </w:r>
      <w:r w:rsidRPr="00AD7E32">
        <w:rPr>
          <w:lang w:bidi="ar-SY"/>
        </w:rPr>
        <w:t>1</w:t>
      </w:r>
      <w:r w:rsidRPr="00AD7E32">
        <w:t>1</w:t>
      </w:r>
      <w:r w:rsidRPr="00AD7E32">
        <w:rPr>
          <w:lang w:bidi="ar-SY"/>
        </w:rPr>
        <w:t>,</w:t>
      </w:r>
      <w:r w:rsidRPr="00AD7E32">
        <w:t>2-</w:t>
      </w:r>
      <w:r w:rsidRPr="00AD7E32">
        <w:rPr>
          <w:lang w:bidi="ar-SY"/>
        </w:rPr>
        <w:t>10,95</w:t>
      </w:r>
      <w:r w:rsidRPr="00AD7E32">
        <w:rPr>
          <w:rFonts w:hint="eastAsia"/>
          <w:rtl/>
        </w:rPr>
        <w:t> </w:t>
      </w:r>
      <w:r w:rsidRPr="00AD7E32">
        <w:rPr>
          <w:lang w:bidi="ar-SY"/>
        </w:rPr>
        <w:t>GHz</w:t>
      </w:r>
      <w:r w:rsidRPr="00AD7E32">
        <w:rPr>
          <w:rFonts w:hint="cs"/>
          <w:rtl/>
        </w:rPr>
        <w:t xml:space="preserve"> و</w:t>
      </w:r>
      <w:r w:rsidRPr="00AD7E32">
        <w:rPr>
          <w:lang w:bidi="ar-SY"/>
        </w:rPr>
        <w:t>11,7</w:t>
      </w:r>
      <w:r w:rsidRPr="00AD7E32">
        <w:t>-</w:t>
      </w:r>
      <w:r w:rsidRPr="00AD7E32">
        <w:rPr>
          <w:lang w:bidi="ar-SY"/>
        </w:rPr>
        <w:t>11,45</w:t>
      </w:r>
      <w:r w:rsidRPr="00AD7E32">
        <w:rPr>
          <w:rFonts w:hint="eastAsia"/>
          <w:rtl/>
        </w:rPr>
        <w:t> </w:t>
      </w:r>
      <w:r w:rsidRPr="00AD7E32">
        <w:rPr>
          <w:lang w:bidi="ar-SY"/>
        </w:rPr>
        <w:t>GHz</w:t>
      </w:r>
      <w:r w:rsidRPr="00AD7E32">
        <w:rPr>
          <w:rFonts w:hint="cs"/>
          <w:rtl/>
        </w:rPr>
        <w:t xml:space="preserve"> و</w:t>
      </w:r>
      <w:r w:rsidRPr="00AD7E32">
        <w:rPr>
          <w:lang w:bidi="ar-SY"/>
        </w:rPr>
        <w:t>GHz 12,2-11,7</w:t>
      </w:r>
      <w:r w:rsidRPr="00AD7E32">
        <w:rPr>
          <w:rFonts w:hint="cs"/>
          <w:rtl/>
        </w:rPr>
        <w:t xml:space="preserve"> (الإقليم</w:t>
      </w:r>
      <w:r w:rsidRPr="00AD7E32">
        <w:rPr>
          <w:rFonts w:hint="eastAsia"/>
          <w:rtl/>
        </w:rPr>
        <w:t> </w:t>
      </w:r>
      <w:r w:rsidRPr="00AD7E32">
        <w:rPr>
          <w:lang w:bidi="ar-SY"/>
        </w:rPr>
        <w:t>2</w:t>
      </w:r>
      <w:r w:rsidRPr="00AD7E32">
        <w:rPr>
          <w:rFonts w:hint="cs"/>
          <w:rtl/>
        </w:rPr>
        <w:t>)، و</w:t>
      </w:r>
      <w:r w:rsidRPr="00AD7E32">
        <w:rPr>
          <w:lang w:bidi="ar-SY"/>
        </w:rPr>
        <w:t>12,5</w:t>
      </w:r>
      <w:r w:rsidRPr="00AD7E32">
        <w:t>-</w:t>
      </w:r>
      <w:r w:rsidRPr="00AD7E32">
        <w:rPr>
          <w:lang w:bidi="ar-SY"/>
        </w:rPr>
        <w:t>12,2</w:t>
      </w:r>
      <w:r w:rsidRPr="00AD7E32">
        <w:rPr>
          <w:rFonts w:hint="eastAsia"/>
          <w:rtl/>
        </w:rPr>
        <w:t> </w:t>
      </w:r>
      <w:r w:rsidRPr="00AD7E32">
        <w:rPr>
          <w:lang w:bidi="ar-SY"/>
        </w:rPr>
        <w:t>GHz</w:t>
      </w:r>
      <w:r w:rsidRPr="00AD7E32">
        <w:rPr>
          <w:rFonts w:hint="cs"/>
          <w:rtl/>
        </w:rPr>
        <w:t xml:space="preserve"> (الإقليم</w:t>
      </w:r>
      <w:r w:rsidRPr="00AD7E32">
        <w:rPr>
          <w:rFonts w:hint="eastAsia"/>
          <w:rtl/>
        </w:rPr>
        <w:t> </w:t>
      </w:r>
      <w:r w:rsidRPr="00AD7E32">
        <w:rPr>
          <w:lang w:bidi="ar-SY"/>
        </w:rPr>
        <w:t>3</w:t>
      </w:r>
      <w:r w:rsidRPr="00AD7E32">
        <w:rPr>
          <w:rFonts w:hint="cs"/>
          <w:rtl/>
        </w:rPr>
        <w:t>)، و</w:t>
      </w:r>
      <w:r w:rsidRPr="00AD7E32">
        <w:rPr>
          <w:lang w:bidi="ar-SY"/>
        </w:rPr>
        <w:t>12,7</w:t>
      </w:r>
      <w:r w:rsidRPr="00AD7E32">
        <w:t>-</w:t>
      </w:r>
      <w:r w:rsidRPr="00AD7E32">
        <w:rPr>
          <w:lang w:bidi="ar-SY"/>
        </w:rPr>
        <w:t>12,5</w:t>
      </w:r>
      <w:r w:rsidRPr="00AD7E32">
        <w:rPr>
          <w:rFonts w:hint="cs"/>
          <w:rtl/>
        </w:rPr>
        <w:t xml:space="preserve"> </w:t>
      </w:r>
      <w:r w:rsidRPr="00AD7E32">
        <w:rPr>
          <w:lang w:bidi="ar-SY"/>
        </w:rPr>
        <w:t>GHz</w:t>
      </w:r>
      <w:r w:rsidRPr="00AD7E32">
        <w:rPr>
          <w:rFonts w:hint="cs"/>
          <w:rtl/>
        </w:rPr>
        <w:t xml:space="preserve"> (الإقليمان </w:t>
      </w:r>
      <w:r w:rsidRPr="00AD7E32">
        <w:rPr>
          <w:lang w:bidi="ar-SY"/>
        </w:rPr>
        <w:t>1</w:t>
      </w:r>
      <w:r w:rsidRPr="00AD7E32">
        <w:rPr>
          <w:rFonts w:hint="cs"/>
          <w:rtl/>
        </w:rPr>
        <w:t xml:space="preserve"> و</w:t>
      </w:r>
      <w:r w:rsidRPr="00AD7E32">
        <w:rPr>
          <w:lang w:bidi="ar-SY"/>
        </w:rPr>
        <w:t>3</w:t>
      </w:r>
      <w:r w:rsidRPr="00AD7E32">
        <w:rPr>
          <w:rFonts w:hint="cs"/>
          <w:rtl/>
        </w:rPr>
        <w:t>) و</w:t>
      </w:r>
      <w:r w:rsidRPr="00AD7E32">
        <w:rPr>
          <w:lang w:bidi="ar-SY"/>
        </w:rPr>
        <w:t>12,75</w:t>
      </w:r>
      <w:r w:rsidRPr="00AD7E32">
        <w:t>-</w:t>
      </w:r>
      <w:r w:rsidRPr="00AD7E32">
        <w:rPr>
          <w:lang w:bidi="ar-SY"/>
        </w:rPr>
        <w:t>12,7</w:t>
      </w:r>
      <w:r w:rsidRPr="00AD7E32">
        <w:rPr>
          <w:rFonts w:hint="cs"/>
          <w:rtl/>
        </w:rPr>
        <w:t xml:space="preserve"> </w:t>
      </w:r>
      <w:r w:rsidRPr="00AD7E32">
        <w:rPr>
          <w:lang w:bidi="ar-SY"/>
        </w:rPr>
        <w:t>GHz</w:t>
      </w:r>
      <w:r w:rsidRPr="00AD7E32">
        <w:rPr>
          <w:rFonts w:hint="cs"/>
          <w:rtl/>
        </w:rPr>
        <w:t xml:space="preserve"> (فضاء-أرض)، لا توجد لدى تخصيصات أي محطة فضائية للخدمة الثابتة الساتلية أو الخدمة الإذاعية الساتلية </w:t>
      </w:r>
      <w:r w:rsidRPr="00AD7E32">
        <w:t>(BSS)</w:t>
      </w:r>
      <w:r w:rsidRPr="00AD7E32">
        <w:rPr>
          <w:rFonts w:hint="cs"/>
          <w:rtl/>
        </w:rPr>
        <w:t xml:space="preserve"> فيما يتعلق بشبكات أخرى للخدمة الثابتة الساتلية أو للخدمة الإذاعية الساتلية إمكانية التسبب في تداخل ضار إذا لم تتجاوز كثافة تدفق القدرة الناتجة في ظل الظروف المفترضة للانتشار في</w:t>
      </w:r>
      <w:r w:rsidRPr="00AD7E32">
        <w:rPr>
          <w:rFonts w:hint="eastAsia"/>
          <w:rtl/>
        </w:rPr>
        <w:t> </w:t>
      </w:r>
      <w:r w:rsidRPr="00AD7E32">
        <w:rPr>
          <w:rFonts w:hint="cs"/>
          <w:rtl/>
        </w:rPr>
        <w:t>الفضاء الحر، قيم العتبات المبينة أدناه، في أي مكان داخل منطقة الخدمة الخاصة بالتخصيص الذي يحتمل تأثره:</w:t>
      </w:r>
    </w:p>
    <w:tbl>
      <w:tblPr>
        <w:tblStyle w:val="TableGrid2"/>
        <w:tblW w:w="77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740"/>
        <w:gridCol w:w="352"/>
        <w:gridCol w:w="424"/>
        <w:gridCol w:w="424"/>
        <w:gridCol w:w="850"/>
        <w:gridCol w:w="2532"/>
        <w:gridCol w:w="2401"/>
      </w:tblGrid>
      <w:tr w:rsidR="00CC5E47" w:rsidRPr="00AD7E32" w:rsidTr="00446B81">
        <w:trPr>
          <w:jc w:val="center"/>
        </w:trPr>
        <w:tc>
          <w:tcPr>
            <w:tcW w:w="740" w:type="dxa"/>
          </w:tcPr>
          <w:p w:rsidR="00CC5E47" w:rsidRPr="00AD7E32" w:rsidRDefault="00CC5E47" w:rsidP="00446B81">
            <w:pPr>
              <w:keepNext/>
              <w:keepLines/>
              <w:tabs>
                <w:tab w:val="left" w:pos="1871"/>
                <w:tab w:val="left" w:pos="2268"/>
              </w:tabs>
              <w:overflowPunct w:val="0"/>
              <w:autoSpaceDE w:val="0"/>
              <w:autoSpaceDN w:val="0"/>
              <w:bidi w:val="0"/>
              <w:adjustRightInd w:val="0"/>
              <w:spacing w:before="40" w:after="40" w:line="240" w:lineRule="auto"/>
              <w:jc w:val="center"/>
              <w:textAlignment w:val="baseline"/>
              <w:rPr>
                <w:rFonts w:cs="Times New Roman"/>
                <w:szCs w:val="20"/>
                <w:lang w:val="en-GB"/>
              </w:rPr>
            </w:pPr>
          </w:p>
        </w:tc>
        <w:tc>
          <w:tcPr>
            <w:tcW w:w="352" w:type="dxa"/>
          </w:tcPr>
          <w:p w:rsidR="00CC5E47" w:rsidRPr="00AD7E32" w:rsidRDefault="00CC5E47" w:rsidP="00446B81">
            <w:pPr>
              <w:keepNext/>
              <w:keepLines/>
              <w:tabs>
                <w:tab w:val="left" w:pos="1871"/>
                <w:tab w:val="left" w:pos="2268"/>
              </w:tabs>
              <w:overflowPunct w:val="0"/>
              <w:autoSpaceDE w:val="0"/>
              <w:autoSpaceDN w:val="0"/>
              <w:bidi w:val="0"/>
              <w:adjustRightInd w:val="0"/>
              <w:spacing w:before="40" w:after="40" w:line="240" w:lineRule="auto"/>
              <w:jc w:val="center"/>
              <w:textAlignment w:val="baseline"/>
              <w:rPr>
                <w:rFonts w:cs="Times New Roman"/>
                <w:szCs w:val="20"/>
                <w:lang w:val="en-GB"/>
              </w:rPr>
            </w:pPr>
          </w:p>
        </w:tc>
        <w:tc>
          <w:tcPr>
            <w:tcW w:w="424" w:type="dxa"/>
          </w:tcPr>
          <w:p w:rsidR="00CC5E47" w:rsidRPr="00AD7E32" w:rsidRDefault="00CC5E47" w:rsidP="00446B81">
            <w:pPr>
              <w:keepNext/>
              <w:keepLines/>
              <w:tabs>
                <w:tab w:val="left" w:pos="1871"/>
                <w:tab w:val="left" w:pos="2268"/>
              </w:tabs>
              <w:overflowPunct w:val="0"/>
              <w:autoSpaceDE w:val="0"/>
              <w:autoSpaceDN w:val="0"/>
              <w:bidi w:val="0"/>
              <w:adjustRightInd w:val="0"/>
              <w:spacing w:before="40" w:after="40" w:line="240" w:lineRule="auto"/>
              <w:jc w:val="center"/>
              <w:textAlignment w:val="baseline"/>
              <w:rPr>
                <w:rFonts w:cs="Times New Roman"/>
                <w:szCs w:val="20"/>
                <w:lang w:val="en-GB"/>
              </w:rPr>
            </w:pPr>
            <w:r w:rsidRPr="00AD7E32">
              <w:rPr>
                <w:rFonts w:cs="Times New Roman"/>
                <w:szCs w:val="20"/>
                <w:lang w:val="en-GB"/>
              </w:rPr>
              <w:t>θ</w:t>
            </w:r>
          </w:p>
        </w:tc>
        <w:tc>
          <w:tcPr>
            <w:tcW w:w="424" w:type="dxa"/>
          </w:tcPr>
          <w:p w:rsidR="00CC5E47" w:rsidRPr="00AD7E32" w:rsidRDefault="00CC5E47" w:rsidP="00446B81">
            <w:pPr>
              <w:tabs>
                <w:tab w:val="left" w:pos="1871"/>
                <w:tab w:val="left" w:pos="2268"/>
              </w:tabs>
              <w:overflowPunct w:val="0"/>
              <w:autoSpaceDE w:val="0"/>
              <w:autoSpaceDN w:val="0"/>
              <w:bidi w:val="0"/>
              <w:adjustRightInd w:val="0"/>
              <w:spacing w:before="40" w:after="40" w:line="240" w:lineRule="auto"/>
              <w:jc w:val="center"/>
              <w:textAlignment w:val="baseline"/>
              <w:rPr>
                <w:rFonts w:cs="Times New Roman"/>
                <w:szCs w:val="20"/>
                <w:lang w:val="en-GB"/>
              </w:rPr>
            </w:pPr>
            <w:r w:rsidRPr="00AD7E32">
              <w:rPr>
                <w:rFonts w:cs="Times New Roman"/>
                <w:szCs w:val="20"/>
                <w:lang w:val="en-GB"/>
              </w:rPr>
              <w:t>≤</w:t>
            </w:r>
          </w:p>
        </w:tc>
        <w:tc>
          <w:tcPr>
            <w:tcW w:w="850" w:type="dxa"/>
          </w:tcPr>
          <w:p w:rsidR="00CC5E47" w:rsidRPr="00AD7E32" w:rsidRDefault="00CC5E47" w:rsidP="00446B81">
            <w:pPr>
              <w:tabs>
                <w:tab w:val="left" w:pos="1871"/>
                <w:tab w:val="left" w:pos="2268"/>
              </w:tabs>
              <w:overflowPunct w:val="0"/>
              <w:autoSpaceDE w:val="0"/>
              <w:autoSpaceDN w:val="0"/>
              <w:bidi w:val="0"/>
              <w:adjustRightInd w:val="0"/>
              <w:spacing w:before="40" w:after="40" w:line="240" w:lineRule="auto"/>
              <w:jc w:val="center"/>
              <w:textAlignment w:val="baseline"/>
              <w:rPr>
                <w:rFonts w:cs="Times New Roman"/>
                <w:szCs w:val="20"/>
                <w:lang w:val="en-GB"/>
              </w:rPr>
            </w:pPr>
            <w:r w:rsidRPr="00AD7E32">
              <w:rPr>
                <w:rFonts w:cs="Times New Roman"/>
                <w:szCs w:val="20"/>
              </w:rPr>
              <w:t>0</w:t>
            </w:r>
            <w:r w:rsidRPr="00AD7E32">
              <w:rPr>
                <w:rFonts w:cs="Times New Roman"/>
                <w:szCs w:val="20"/>
                <w:lang w:val="en-GB"/>
              </w:rPr>
              <w:t>,</w:t>
            </w:r>
            <w:r w:rsidRPr="00AD7E32">
              <w:rPr>
                <w:rFonts w:cs="Times New Roman"/>
                <w:szCs w:val="20"/>
              </w:rPr>
              <w:t>05</w:t>
            </w:r>
            <w:r w:rsidRPr="00AD7E32">
              <w:rPr>
                <w:rFonts w:cs="Times New Roman"/>
                <w:szCs w:val="20"/>
                <w:lang w:val="en-GB"/>
              </w:rPr>
              <w:t>°</w:t>
            </w:r>
          </w:p>
        </w:tc>
        <w:tc>
          <w:tcPr>
            <w:tcW w:w="2532" w:type="dxa"/>
          </w:tcPr>
          <w:p w:rsidR="00CC5E47" w:rsidRPr="00AD7E32" w:rsidRDefault="00CC5E47" w:rsidP="00446B81">
            <w:pPr>
              <w:keepNext/>
              <w:keepLines/>
              <w:tabs>
                <w:tab w:val="left" w:pos="1871"/>
                <w:tab w:val="left" w:pos="2268"/>
              </w:tabs>
              <w:overflowPunct w:val="0"/>
              <w:autoSpaceDE w:val="0"/>
              <w:autoSpaceDN w:val="0"/>
              <w:bidi w:val="0"/>
              <w:adjustRightInd w:val="0"/>
              <w:spacing w:before="40" w:after="40" w:line="240" w:lineRule="auto"/>
              <w:jc w:val="center"/>
              <w:textAlignment w:val="baseline"/>
              <w:rPr>
                <w:rFonts w:cs="Times New Roman"/>
                <w:szCs w:val="20"/>
                <w:lang w:val="en-GB"/>
              </w:rPr>
            </w:pPr>
            <w:r w:rsidRPr="00AD7E32">
              <w:rPr>
                <w:rFonts w:cs="Times New Roman"/>
                <w:szCs w:val="20"/>
                <w:lang w:val="en-GB"/>
              </w:rPr>
              <w:t>−</w:t>
            </w:r>
            <w:r w:rsidRPr="00AD7E32">
              <w:rPr>
                <w:rFonts w:cs="Times New Roman"/>
                <w:szCs w:val="20"/>
              </w:rPr>
              <w:t>238</w:t>
            </w:r>
            <w:r w:rsidRPr="00AD7E32">
              <w:rPr>
                <w:rFonts w:cs="Times New Roman"/>
                <w:szCs w:val="20"/>
                <w:lang w:val="en-GB"/>
              </w:rPr>
              <w:t>,</w:t>
            </w:r>
            <w:r w:rsidRPr="00AD7E32">
              <w:rPr>
                <w:rFonts w:cs="Times New Roman"/>
                <w:szCs w:val="20"/>
              </w:rPr>
              <w:t>0</w:t>
            </w:r>
          </w:p>
        </w:tc>
        <w:tc>
          <w:tcPr>
            <w:tcW w:w="2401" w:type="dxa"/>
          </w:tcPr>
          <w:p w:rsidR="00CC5E47" w:rsidRPr="00AD7E32" w:rsidRDefault="00CC5E47" w:rsidP="00446B81">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Cs w:val="20"/>
                <w:lang w:val="en-GB"/>
              </w:rPr>
            </w:pPr>
            <w:r w:rsidRPr="00AD7E32">
              <w:rPr>
                <w:rFonts w:cs="Times New Roman"/>
                <w:szCs w:val="20"/>
                <w:lang w:val="en-GB"/>
              </w:rPr>
              <w:t>(</w:t>
            </w:r>
            <w:proofErr w:type="spellStart"/>
            <w:r w:rsidRPr="00AD7E32">
              <w:rPr>
                <w:rFonts w:cs="Times New Roman"/>
                <w:szCs w:val="20"/>
                <w:lang w:val="en-GB"/>
              </w:rPr>
              <w:t>dBW</w:t>
            </w:r>
            <w:proofErr w:type="spellEnd"/>
            <w:r w:rsidRPr="00AD7E32">
              <w:rPr>
                <w:rFonts w:cs="Times New Roman"/>
                <w:szCs w:val="20"/>
                <w:lang w:val="en-GB"/>
              </w:rPr>
              <w:t>/m</w:t>
            </w:r>
            <w:r w:rsidRPr="00AD7E32">
              <w:rPr>
                <w:rFonts w:cs="Times New Roman"/>
                <w:szCs w:val="20"/>
                <w:vertAlign w:val="superscript"/>
              </w:rPr>
              <w:t>2</w:t>
            </w:r>
            <w:r w:rsidRPr="00AD7E32">
              <w:rPr>
                <w:rFonts w:cs="Times New Roman"/>
                <w:szCs w:val="20"/>
                <w:vertAlign w:val="superscript"/>
                <w:lang w:val="en-GB"/>
              </w:rPr>
              <w:t> </w:t>
            </w:r>
            <w:r w:rsidRPr="00AD7E32">
              <w:rPr>
                <w:rFonts w:cs="Times New Roman"/>
                <w:szCs w:val="20"/>
                <w:lang w:val="en-GB"/>
              </w:rPr>
              <w:t>∙ Hz)</w:t>
            </w:r>
          </w:p>
        </w:tc>
      </w:tr>
      <w:tr w:rsidR="00CC5E47" w:rsidRPr="00AD7E32" w:rsidTr="00446B81">
        <w:trPr>
          <w:jc w:val="center"/>
        </w:trPr>
        <w:tc>
          <w:tcPr>
            <w:tcW w:w="740" w:type="dxa"/>
          </w:tcPr>
          <w:p w:rsidR="00CC5E47" w:rsidRPr="00AD7E32" w:rsidRDefault="00CC5E47" w:rsidP="00446B81">
            <w:pPr>
              <w:keepNext/>
              <w:keepLines/>
              <w:tabs>
                <w:tab w:val="left" w:pos="1871"/>
                <w:tab w:val="left" w:pos="2268"/>
              </w:tabs>
              <w:overflowPunct w:val="0"/>
              <w:autoSpaceDE w:val="0"/>
              <w:autoSpaceDN w:val="0"/>
              <w:bidi w:val="0"/>
              <w:adjustRightInd w:val="0"/>
              <w:spacing w:before="40" w:after="40" w:line="240" w:lineRule="auto"/>
              <w:jc w:val="center"/>
              <w:textAlignment w:val="baseline"/>
              <w:rPr>
                <w:rFonts w:cs="Times New Roman"/>
                <w:szCs w:val="20"/>
                <w:lang w:val="en-GB"/>
              </w:rPr>
            </w:pPr>
            <w:r w:rsidRPr="00AD7E32">
              <w:rPr>
                <w:rFonts w:cs="Times New Roman"/>
                <w:szCs w:val="20"/>
              </w:rPr>
              <w:t>0</w:t>
            </w:r>
            <w:r w:rsidRPr="00AD7E32">
              <w:rPr>
                <w:rFonts w:cs="Times New Roman"/>
                <w:szCs w:val="20"/>
                <w:lang w:val="en-GB"/>
              </w:rPr>
              <w:t>,</w:t>
            </w:r>
            <w:r w:rsidRPr="00AD7E32">
              <w:rPr>
                <w:rFonts w:cs="Times New Roman"/>
                <w:szCs w:val="20"/>
              </w:rPr>
              <w:t>05</w:t>
            </w:r>
            <w:r w:rsidRPr="00AD7E32">
              <w:rPr>
                <w:rFonts w:cs="Times New Roman"/>
                <w:szCs w:val="20"/>
                <w:lang w:val="en-GB"/>
              </w:rPr>
              <w:t>°</w:t>
            </w:r>
          </w:p>
        </w:tc>
        <w:tc>
          <w:tcPr>
            <w:tcW w:w="352" w:type="dxa"/>
          </w:tcPr>
          <w:p w:rsidR="00CC5E47" w:rsidRPr="00AD7E32" w:rsidRDefault="00CC5E47" w:rsidP="00446B81">
            <w:pPr>
              <w:keepNext/>
              <w:keepLines/>
              <w:tabs>
                <w:tab w:val="left" w:pos="1871"/>
                <w:tab w:val="left" w:pos="2268"/>
              </w:tabs>
              <w:overflowPunct w:val="0"/>
              <w:autoSpaceDE w:val="0"/>
              <w:autoSpaceDN w:val="0"/>
              <w:bidi w:val="0"/>
              <w:adjustRightInd w:val="0"/>
              <w:spacing w:before="40" w:after="40" w:line="240" w:lineRule="auto"/>
              <w:jc w:val="center"/>
              <w:textAlignment w:val="baseline"/>
              <w:rPr>
                <w:rFonts w:cs="Times New Roman"/>
                <w:szCs w:val="20"/>
                <w:lang w:val="en-GB"/>
              </w:rPr>
            </w:pPr>
            <w:r w:rsidRPr="00AD7E32">
              <w:rPr>
                <w:rFonts w:cs="Times New Roman"/>
                <w:szCs w:val="20"/>
                <w:lang w:val="en-GB"/>
              </w:rPr>
              <w:t>&lt;</w:t>
            </w:r>
          </w:p>
        </w:tc>
        <w:tc>
          <w:tcPr>
            <w:tcW w:w="424" w:type="dxa"/>
          </w:tcPr>
          <w:p w:rsidR="00CC5E47" w:rsidRPr="00AD7E32" w:rsidRDefault="00CC5E47" w:rsidP="00446B81">
            <w:pPr>
              <w:keepNext/>
              <w:keepLines/>
              <w:tabs>
                <w:tab w:val="left" w:pos="1871"/>
                <w:tab w:val="left" w:pos="2268"/>
              </w:tabs>
              <w:overflowPunct w:val="0"/>
              <w:autoSpaceDE w:val="0"/>
              <w:autoSpaceDN w:val="0"/>
              <w:bidi w:val="0"/>
              <w:adjustRightInd w:val="0"/>
              <w:spacing w:before="40" w:after="40" w:line="240" w:lineRule="auto"/>
              <w:jc w:val="center"/>
              <w:textAlignment w:val="baseline"/>
              <w:rPr>
                <w:rFonts w:cs="Times New Roman"/>
                <w:szCs w:val="20"/>
                <w:lang w:val="en-GB"/>
              </w:rPr>
            </w:pPr>
            <w:r w:rsidRPr="00AD7E32">
              <w:rPr>
                <w:rFonts w:cs="Times New Roman"/>
                <w:szCs w:val="20"/>
                <w:lang w:val="en-GB"/>
              </w:rPr>
              <w:t>θ</w:t>
            </w:r>
          </w:p>
        </w:tc>
        <w:tc>
          <w:tcPr>
            <w:tcW w:w="424" w:type="dxa"/>
          </w:tcPr>
          <w:p w:rsidR="00CC5E47" w:rsidRPr="00AD7E32" w:rsidRDefault="00CC5E47" w:rsidP="00446B81">
            <w:pPr>
              <w:tabs>
                <w:tab w:val="left" w:pos="1871"/>
                <w:tab w:val="left" w:pos="2268"/>
              </w:tabs>
              <w:overflowPunct w:val="0"/>
              <w:autoSpaceDE w:val="0"/>
              <w:autoSpaceDN w:val="0"/>
              <w:bidi w:val="0"/>
              <w:adjustRightInd w:val="0"/>
              <w:spacing w:before="40" w:after="40" w:line="240" w:lineRule="auto"/>
              <w:jc w:val="center"/>
              <w:textAlignment w:val="baseline"/>
              <w:rPr>
                <w:rFonts w:cs="Times New Roman"/>
                <w:szCs w:val="20"/>
                <w:lang w:val="en-GB"/>
              </w:rPr>
            </w:pPr>
            <w:r w:rsidRPr="00AD7E32">
              <w:rPr>
                <w:rFonts w:cs="Times New Roman"/>
                <w:szCs w:val="20"/>
                <w:lang w:val="en-GB"/>
              </w:rPr>
              <w:t>≤</w:t>
            </w:r>
          </w:p>
        </w:tc>
        <w:tc>
          <w:tcPr>
            <w:tcW w:w="850" w:type="dxa"/>
          </w:tcPr>
          <w:p w:rsidR="00CC5E47" w:rsidRPr="00AD7E32" w:rsidRDefault="00CC5E47" w:rsidP="00446B81">
            <w:pPr>
              <w:tabs>
                <w:tab w:val="left" w:pos="1871"/>
                <w:tab w:val="left" w:pos="2268"/>
              </w:tabs>
              <w:overflowPunct w:val="0"/>
              <w:autoSpaceDE w:val="0"/>
              <w:autoSpaceDN w:val="0"/>
              <w:bidi w:val="0"/>
              <w:adjustRightInd w:val="0"/>
              <w:spacing w:before="40" w:after="40" w:line="240" w:lineRule="auto"/>
              <w:jc w:val="center"/>
              <w:textAlignment w:val="baseline"/>
              <w:rPr>
                <w:rFonts w:cs="Times New Roman"/>
                <w:szCs w:val="20"/>
                <w:lang w:val="en-GB"/>
              </w:rPr>
            </w:pPr>
            <w:r w:rsidRPr="00AD7E32">
              <w:rPr>
                <w:rFonts w:cs="Times New Roman"/>
                <w:szCs w:val="20"/>
              </w:rPr>
              <w:t>3</w:t>
            </w:r>
            <w:r w:rsidRPr="00AD7E32">
              <w:rPr>
                <w:rFonts w:cs="Times New Roman"/>
                <w:szCs w:val="20"/>
                <w:lang w:val="en-GB"/>
              </w:rPr>
              <w:t>°</w:t>
            </w:r>
          </w:p>
        </w:tc>
        <w:tc>
          <w:tcPr>
            <w:tcW w:w="2532" w:type="dxa"/>
          </w:tcPr>
          <w:p w:rsidR="00CC5E47" w:rsidRPr="00AD7E32" w:rsidRDefault="00CC5E47" w:rsidP="00446B81">
            <w:pPr>
              <w:keepNext/>
              <w:keepLines/>
              <w:tabs>
                <w:tab w:val="left" w:pos="1871"/>
                <w:tab w:val="left" w:pos="2268"/>
              </w:tabs>
              <w:overflowPunct w:val="0"/>
              <w:autoSpaceDE w:val="0"/>
              <w:autoSpaceDN w:val="0"/>
              <w:bidi w:val="0"/>
              <w:adjustRightInd w:val="0"/>
              <w:spacing w:before="40" w:after="40" w:line="240" w:lineRule="auto"/>
              <w:jc w:val="center"/>
              <w:textAlignment w:val="baseline"/>
              <w:rPr>
                <w:rFonts w:cs="Times New Roman"/>
                <w:szCs w:val="20"/>
                <w:lang w:val="en-GB"/>
              </w:rPr>
            </w:pPr>
            <w:r w:rsidRPr="00AD7E32">
              <w:rPr>
                <w:rFonts w:cs="Times New Roman"/>
                <w:szCs w:val="20"/>
                <w:lang w:val="en-GB"/>
              </w:rPr>
              <w:t>−</w:t>
            </w:r>
            <w:r w:rsidRPr="00AD7E32">
              <w:rPr>
                <w:rFonts w:cs="Times New Roman"/>
                <w:szCs w:val="20"/>
              </w:rPr>
              <w:t>238</w:t>
            </w:r>
            <w:r w:rsidRPr="00AD7E32">
              <w:rPr>
                <w:rFonts w:cs="Times New Roman"/>
                <w:szCs w:val="20"/>
                <w:lang w:val="en-GB"/>
              </w:rPr>
              <w:t>,</w:t>
            </w:r>
            <w:r w:rsidRPr="00AD7E32">
              <w:rPr>
                <w:rFonts w:cs="Times New Roman"/>
                <w:szCs w:val="20"/>
              </w:rPr>
              <w:t>0</w:t>
            </w:r>
            <w:r w:rsidRPr="00AD7E32">
              <w:rPr>
                <w:rFonts w:cs="Times New Roman"/>
                <w:szCs w:val="20"/>
                <w:lang w:val="en-GB"/>
              </w:rPr>
              <w:t xml:space="preserve"> + </w:t>
            </w:r>
            <w:r w:rsidRPr="00AD7E32">
              <w:rPr>
                <w:rFonts w:cs="Times New Roman"/>
                <w:szCs w:val="20"/>
              </w:rPr>
              <w:t>20</w:t>
            </w:r>
            <w:r w:rsidRPr="00AD7E32">
              <w:rPr>
                <w:rFonts w:cs="Times New Roman"/>
                <w:szCs w:val="20"/>
                <w:lang w:val="en-GB"/>
              </w:rPr>
              <w:t>log(θ/</w:t>
            </w:r>
            <w:r w:rsidRPr="00AD7E32">
              <w:rPr>
                <w:rFonts w:cs="Times New Roman"/>
                <w:szCs w:val="20"/>
              </w:rPr>
              <w:t>0</w:t>
            </w:r>
            <w:r w:rsidRPr="00AD7E32">
              <w:rPr>
                <w:rFonts w:cs="Times New Roman"/>
                <w:szCs w:val="20"/>
                <w:lang w:val="en-GB"/>
              </w:rPr>
              <w:t>,</w:t>
            </w:r>
            <w:r w:rsidRPr="00AD7E32">
              <w:rPr>
                <w:rFonts w:cs="Times New Roman"/>
                <w:szCs w:val="20"/>
              </w:rPr>
              <w:t>05</w:t>
            </w:r>
            <w:r w:rsidRPr="00AD7E32">
              <w:rPr>
                <w:rFonts w:cs="Times New Roman"/>
                <w:szCs w:val="20"/>
                <w:lang w:val="en-GB"/>
              </w:rPr>
              <w:t>)</w:t>
            </w:r>
          </w:p>
        </w:tc>
        <w:tc>
          <w:tcPr>
            <w:tcW w:w="2401" w:type="dxa"/>
          </w:tcPr>
          <w:p w:rsidR="00CC5E47" w:rsidRPr="00AD7E32" w:rsidRDefault="00CC5E47" w:rsidP="00446B81">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Cs w:val="20"/>
                <w:lang w:val="en-GB"/>
              </w:rPr>
            </w:pPr>
            <w:r w:rsidRPr="00AD7E32">
              <w:rPr>
                <w:rFonts w:cs="Times New Roman"/>
                <w:szCs w:val="20"/>
                <w:lang w:val="en-GB"/>
              </w:rPr>
              <w:t>(</w:t>
            </w:r>
            <w:proofErr w:type="spellStart"/>
            <w:r w:rsidRPr="00AD7E32">
              <w:rPr>
                <w:rFonts w:cs="Times New Roman"/>
                <w:szCs w:val="20"/>
                <w:lang w:val="en-GB"/>
              </w:rPr>
              <w:t>dBW</w:t>
            </w:r>
            <w:proofErr w:type="spellEnd"/>
            <w:r w:rsidRPr="00AD7E32">
              <w:rPr>
                <w:rFonts w:cs="Times New Roman"/>
                <w:szCs w:val="20"/>
                <w:lang w:val="en-GB"/>
              </w:rPr>
              <w:t>/m</w:t>
            </w:r>
            <w:r w:rsidRPr="00AD7E32">
              <w:rPr>
                <w:rFonts w:cs="Times New Roman"/>
                <w:szCs w:val="20"/>
                <w:vertAlign w:val="superscript"/>
              </w:rPr>
              <w:t>2</w:t>
            </w:r>
            <w:r w:rsidRPr="00AD7E32">
              <w:rPr>
                <w:rFonts w:cs="Times New Roman"/>
                <w:szCs w:val="20"/>
                <w:vertAlign w:val="superscript"/>
                <w:lang w:val="en-GB"/>
              </w:rPr>
              <w:t> </w:t>
            </w:r>
            <w:r w:rsidRPr="00AD7E32">
              <w:rPr>
                <w:rFonts w:cs="Times New Roman"/>
                <w:szCs w:val="20"/>
                <w:lang w:val="en-GB"/>
              </w:rPr>
              <w:t>∙ Hz)</w:t>
            </w:r>
          </w:p>
        </w:tc>
      </w:tr>
      <w:tr w:rsidR="00CC5E47" w:rsidRPr="00AD7E32" w:rsidTr="00446B81">
        <w:trPr>
          <w:jc w:val="center"/>
        </w:trPr>
        <w:tc>
          <w:tcPr>
            <w:tcW w:w="740" w:type="dxa"/>
          </w:tcPr>
          <w:p w:rsidR="00CC5E47" w:rsidRPr="00AD7E32" w:rsidRDefault="00CC5E47" w:rsidP="00446B81">
            <w:pPr>
              <w:keepNext/>
              <w:keepLines/>
              <w:tabs>
                <w:tab w:val="left" w:pos="1871"/>
                <w:tab w:val="left" w:pos="2268"/>
              </w:tabs>
              <w:overflowPunct w:val="0"/>
              <w:autoSpaceDE w:val="0"/>
              <w:autoSpaceDN w:val="0"/>
              <w:bidi w:val="0"/>
              <w:adjustRightInd w:val="0"/>
              <w:spacing w:before="40" w:after="40" w:line="240" w:lineRule="auto"/>
              <w:jc w:val="center"/>
              <w:textAlignment w:val="baseline"/>
              <w:rPr>
                <w:rFonts w:cs="Times New Roman"/>
                <w:szCs w:val="20"/>
                <w:lang w:val="en-GB"/>
              </w:rPr>
            </w:pPr>
            <w:r w:rsidRPr="00AD7E32">
              <w:rPr>
                <w:rFonts w:cs="Times New Roman"/>
                <w:szCs w:val="20"/>
              </w:rPr>
              <w:t>3</w:t>
            </w:r>
            <w:r w:rsidRPr="00AD7E32">
              <w:rPr>
                <w:rFonts w:cs="Times New Roman"/>
                <w:szCs w:val="20"/>
                <w:lang w:val="en-GB"/>
              </w:rPr>
              <w:t>°</w:t>
            </w:r>
          </w:p>
        </w:tc>
        <w:tc>
          <w:tcPr>
            <w:tcW w:w="352" w:type="dxa"/>
          </w:tcPr>
          <w:p w:rsidR="00CC5E47" w:rsidRPr="00AD7E32" w:rsidRDefault="00CC5E47" w:rsidP="00446B81">
            <w:pPr>
              <w:keepNext/>
              <w:keepLines/>
              <w:tabs>
                <w:tab w:val="left" w:pos="1871"/>
                <w:tab w:val="left" w:pos="2268"/>
              </w:tabs>
              <w:overflowPunct w:val="0"/>
              <w:autoSpaceDE w:val="0"/>
              <w:autoSpaceDN w:val="0"/>
              <w:bidi w:val="0"/>
              <w:adjustRightInd w:val="0"/>
              <w:spacing w:before="40" w:after="40" w:line="240" w:lineRule="auto"/>
              <w:jc w:val="center"/>
              <w:textAlignment w:val="baseline"/>
              <w:rPr>
                <w:rFonts w:cs="Times New Roman"/>
                <w:szCs w:val="20"/>
                <w:lang w:val="en-GB"/>
              </w:rPr>
            </w:pPr>
            <w:r w:rsidRPr="00AD7E32">
              <w:rPr>
                <w:rFonts w:cs="Times New Roman"/>
                <w:szCs w:val="20"/>
                <w:lang w:val="en-GB"/>
              </w:rPr>
              <w:t>&lt;</w:t>
            </w:r>
          </w:p>
        </w:tc>
        <w:tc>
          <w:tcPr>
            <w:tcW w:w="424" w:type="dxa"/>
          </w:tcPr>
          <w:p w:rsidR="00CC5E47" w:rsidRPr="00AD7E32" w:rsidRDefault="00CC5E47" w:rsidP="00446B81">
            <w:pPr>
              <w:keepNext/>
              <w:keepLines/>
              <w:tabs>
                <w:tab w:val="left" w:pos="1871"/>
                <w:tab w:val="left" w:pos="2268"/>
              </w:tabs>
              <w:overflowPunct w:val="0"/>
              <w:autoSpaceDE w:val="0"/>
              <w:autoSpaceDN w:val="0"/>
              <w:bidi w:val="0"/>
              <w:adjustRightInd w:val="0"/>
              <w:spacing w:before="40" w:after="40" w:line="240" w:lineRule="auto"/>
              <w:jc w:val="center"/>
              <w:textAlignment w:val="baseline"/>
              <w:rPr>
                <w:rFonts w:cs="Times New Roman"/>
                <w:szCs w:val="20"/>
                <w:lang w:val="en-GB"/>
              </w:rPr>
            </w:pPr>
            <w:r w:rsidRPr="00AD7E32">
              <w:rPr>
                <w:rFonts w:cs="Times New Roman"/>
                <w:szCs w:val="20"/>
                <w:lang w:val="en-GB"/>
              </w:rPr>
              <w:t>θ</w:t>
            </w:r>
          </w:p>
        </w:tc>
        <w:tc>
          <w:tcPr>
            <w:tcW w:w="424" w:type="dxa"/>
          </w:tcPr>
          <w:p w:rsidR="00CC5E47" w:rsidRPr="00AD7E32" w:rsidRDefault="00CC5E47" w:rsidP="00446B81">
            <w:pPr>
              <w:tabs>
                <w:tab w:val="left" w:pos="1871"/>
                <w:tab w:val="left" w:pos="2268"/>
              </w:tabs>
              <w:overflowPunct w:val="0"/>
              <w:autoSpaceDE w:val="0"/>
              <w:autoSpaceDN w:val="0"/>
              <w:bidi w:val="0"/>
              <w:adjustRightInd w:val="0"/>
              <w:spacing w:before="40" w:after="40" w:line="240" w:lineRule="auto"/>
              <w:jc w:val="center"/>
              <w:textAlignment w:val="baseline"/>
              <w:rPr>
                <w:rFonts w:cs="Times New Roman"/>
                <w:szCs w:val="20"/>
                <w:lang w:val="en-GB"/>
              </w:rPr>
            </w:pPr>
            <w:r w:rsidRPr="00AD7E32">
              <w:rPr>
                <w:rFonts w:cs="Times New Roman"/>
                <w:szCs w:val="20"/>
                <w:lang w:val="en-GB"/>
              </w:rPr>
              <w:t>≤</w:t>
            </w:r>
          </w:p>
        </w:tc>
        <w:tc>
          <w:tcPr>
            <w:tcW w:w="850" w:type="dxa"/>
          </w:tcPr>
          <w:p w:rsidR="00CC5E47" w:rsidRPr="00AD7E32" w:rsidRDefault="00CC5E47" w:rsidP="00446B81">
            <w:pPr>
              <w:tabs>
                <w:tab w:val="left" w:pos="1871"/>
                <w:tab w:val="left" w:pos="2268"/>
              </w:tabs>
              <w:overflowPunct w:val="0"/>
              <w:autoSpaceDE w:val="0"/>
              <w:autoSpaceDN w:val="0"/>
              <w:bidi w:val="0"/>
              <w:adjustRightInd w:val="0"/>
              <w:spacing w:before="40" w:after="40" w:line="240" w:lineRule="auto"/>
              <w:jc w:val="center"/>
              <w:textAlignment w:val="baseline"/>
              <w:rPr>
                <w:rFonts w:cs="Times New Roman"/>
                <w:szCs w:val="20"/>
                <w:lang w:val="en-GB"/>
              </w:rPr>
            </w:pPr>
            <w:r w:rsidRPr="00AD7E32">
              <w:rPr>
                <w:rFonts w:cs="Times New Roman"/>
                <w:szCs w:val="20"/>
              </w:rPr>
              <w:t>5</w:t>
            </w:r>
            <w:r w:rsidRPr="00AD7E32">
              <w:rPr>
                <w:rFonts w:cs="Times New Roman"/>
                <w:szCs w:val="20"/>
                <w:lang w:val="en-GB"/>
              </w:rPr>
              <w:t>°</w:t>
            </w:r>
          </w:p>
        </w:tc>
        <w:tc>
          <w:tcPr>
            <w:tcW w:w="2532" w:type="dxa"/>
          </w:tcPr>
          <w:p w:rsidR="00CC5E47" w:rsidRPr="00AD7E32" w:rsidRDefault="00CC5E47" w:rsidP="00446B81">
            <w:pPr>
              <w:keepNext/>
              <w:keepLines/>
              <w:tabs>
                <w:tab w:val="left" w:pos="1871"/>
                <w:tab w:val="left" w:pos="2268"/>
              </w:tabs>
              <w:overflowPunct w:val="0"/>
              <w:autoSpaceDE w:val="0"/>
              <w:autoSpaceDN w:val="0"/>
              <w:bidi w:val="0"/>
              <w:adjustRightInd w:val="0"/>
              <w:spacing w:before="40" w:after="40" w:line="240" w:lineRule="auto"/>
              <w:jc w:val="center"/>
              <w:textAlignment w:val="baseline"/>
              <w:rPr>
                <w:rFonts w:cs="Times New Roman"/>
                <w:szCs w:val="20"/>
                <w:lang w:val="en-GB"/>
              </w:rPr>
            </w:pPr>
            <w:r w:rsidRPr="00AD7E32">
              <w:rPr>
                <w:rFonts w:cs="Times New Roman"/>
                <w:szCs w:val="20"/>
                <w:lang w:val="en-GB"/>
              </w:rPr>
              <w:t>−</w:t>
            </w:r>
            <w:r w:rsidRPr="00AD7E32">
              <w:rPr>
                <w:rFonts w:cs="Times New Roman"/>
                <w:szCs w:val="20"/>
              </w:rPr>
              <w:t>210</w:t>
            </w:r>
            <w:r w:rsidRPr="00AD7E32">
              <w:rPr>
                <w:rFonts w:cs="Times New Roman"/>
                <w:szCs w:val="20"/>
                <w:lang w:val="en-GB"/>
              </w:rPr>
              <w:t>,</w:t>
            </w:r>
            <w:r w:rsidRPr="00AD7E32">
              <w:rPr>
                <w:rFonts w:cs="Times New Roman"/>
                <w:szCs w:val="20"/>
              </w:rPr>
              <w:t>0</w:t>
            </w:r>
            <w:r w:rsidRPr="00AD7E32">
              <w:rPr>
                <w:rFonts w:cs="Times New Roman"/>
                <w:szCs w:val="20"/>
                <w:lang w:val="en-GB"/>
              </w:rPr>
              <w:t xml:space="preserve"> + </w:t>
            </w:r>
            <w:r w:rsidRPr="00AD7E32">
              <w:rPr>
                <w:rFonts w:cs="Times New Roman"/>
                <w:szCs w:val="20"/>
              </w:rPr>
              <w:t>0</w:t>
            </w:r>
            <w:r w:rsidRPr="00AD7E32">
              <w:rPr>
                <w:rFonts w:cs="Times New Roman"/>
                <w:szCs w:val="20"/>
                <w:lang w:val="en-GB"/>
              </w:rPr>
              <w:t>,</w:t>
            </w:r>
            <w:r w:rsidRPr="00AD7E32">
              <w:rPr>
                <w:rFonts w:cs="Times New Roman"/>
                <w:szCs w:val="20"/>
              </w:rPr>
              <w:t>95</w:t>
            </w:r>
            <w:r w:rsidRPr="00AD7E32">
              <w:rPr>
                <w:rFonts w:cs="Times New Roman"/>
                <w:szCs w:val="20"/>
                <w:lang w:val="en-GB"/>
              </w:rPr>
              <w:t>∙θ</w:t>
            </w:r>
            <w:r w:rsidRPr="00AD7E32">
              <w:rPr>
                <w:rFonts w:cs="Times New Roman"/>
                <w:szCs w:val="20"/>
              </w:rPr>
              <w:t>2</w:t>
            </w:r>
          </w:p>
        </w:tc>
        <w:tc>
          <w:tcPr>
            <w:tcW w:w="2401" w:type="dxa"/>
          </w:tcPr>
          <w:p w:rsidR="00CC5E47" w:rsidRPr="00AD7E32" w:rsidRDefault="00CC5E47" w:rsidP="00446B81">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Cs w:val="20"/>
                <w:lang w:val="en-GB"/>
              </w:rPr>
            </w:pPr>
            <w:r w:rsidRPr="00AD7E32">
              <w:rPr>
                <w:rFonts w:cs="Times New Roman"/>
                <w:szCs w:val="20"/>
                <w:lang w:val="en-GB"/>
              </w:rPr>
              <w:t>(</w:t>
            </w:r>
            <w:proofErr w:type="spellStart"/>
            <w:r w:rsidRPr="00AD7E32">
              <w:rPr>
                <w:rFonts w:cs="Times New Roman"/>
                <w:szCs w:val="20"/>
                <w:lang w:val="en-GB"/>
              </w:rPr>
              <w:t>dBW</w:t>
            </w:r>
            <w:proofErr w:type="spellEnd"/>
            <w:r w:rsidRPr="00AD7E32">
              <w:rPr>
                <w:rFonts w:cs="Times New Roman"/>
                <w:szCs w:val="20"/>
                <w:lang w:val="en-GB"/>
              </w:rPr>
              <w:t>/m</w:t>
            </w:r>
            <w:r w:rsidRPr="00AD7E32">
              <w:rPr>
                <w:rFonts w:cs="Times New Roman"/>
                <w:szCs w:val="20"/>
                <w:vertAlign w:val="superscript"/>
              </w:rPr>
              <w:t>2</w:t>
            </w:r>
            <w:r w:rsidRPr="00AD7E32">
              <w:rPr>
                <w:rFonts w:cs="Times New Roman"/>
                <w:szCs w:val="20"/>
                <w:vertAlign w:val="superscript"/>
                <w:lang w:val="en-GB"/>
              </w:rPr>
              <w:t> </w:t>
            </w:r>
            <w:r w:rsidRPr="00AD7E32">
              <w:rPr>
                <w:rFonts w:cs="Times New Roman"/>
                <w:szCs w:val="20"/>
                <w:lang w:val="en-GB"/>
              </w:rPr>
              <w:t>∙ Hz)</w:t>
            </w:r>
          </w:p>
        </w:tc>
      </w:tr>
      <w:tr w:rsidR="00CC5E47" w:rsidRPr="00AD7E32" w:rsidTr="00446B81">
        <w:trPr>
          <w:jc w:val="center"/>
        </w:trPr>
        <w:tc>
          <w:tcPr>
            <w:tcW w:w="740" w:type="dxa"/>
          </w:tcPr>
          <w:p w:rsidR="00CC5E47" w:rsidRPr="00AD7E32" w:rsidRDefault="00CC5E47" w:rsidP="00446B81">
            <w:pPr>
              <w:keepNext/>
              <w:keepLines/>
              <w:tabs>
                <w:tab w:val="left" w:pos="1871"/>
                <w:tab w:val="left" w:pos="2268"/>
              </w:tabs>
              <w:overflowPunct w:val="0"/>
              <w:autoSpaceDE w:val="0"/>
              <w:autoSpaceDN w:val="0"/>
              <w:bidi w:val="0"/>
              <w:adjustRightInd w:val="0"/>
              <w:spacing w:before="40" w:after="40" w:line="240" w:lineRule="auto"/>
              <w:jc w:val="center"/>
              <w:textAlignment w:val="baseline"/>
              <w:rPr>
                <w:rFonts w:cs="Times New Roman"/>
                <w:szCs w:val="20"/>
                <w:lang w:val="en-GB"/>
              </w:rPr>
            </w:pPr>
            <w:r w:rsidRPr="00AD7E32">
              <w:rPr>
                <w:rFonts w:cs="Times New Roman"/>
                <w:szCs w:val="20"/>
              </w:rPr>
              <w:t>5</w:t>
            </w:r>
            <w:r w:rsidRPr="00AD7E32">
              <w:rPr>
                <w:rFonts w:cs="Times New Roman"/>
                <w:szCs w:val="20"/>
                <w:lang w:val="en-GB"/>
              </w:rPr>
              <w:t>°</w:t>
            </w:r>
          </w:p>
        </w:tc>
        <w:tc>
          <w:tcPr>
            <w:tcW w:w="352" w:type="dxa"/>
          </w:tcPr>
          <w:p w:rsidR="00CC5E47" w:rsidRPr="00AD7E32" w:rsidRDefault="00CC5E47" w:rsidP="00446B81">
            <w:pPr>
              <w:keepNext/>
              <w:keepLines/>
              <w:tabs>
                <w:tab w:val="left" w:pos="1871"/>
                <w:tab w:val="left" w:pos="2268"/>
              </w:tabs>
              <w:overflowPunct w:val="0"/>
              <w:autoSpaceDE w:val="0"/>
              <w:autoSpaceDN w:val="0"/>
              <w:bidi w:val="0"/>
              <w:adjustRightInd w:val="0"/>
              <w:spacing w:before="40" w:after="40" w:line="240" w:lineRule="auto"/>
              <w:jc w:val="center"/>
              <w:textAlignment w:val="baseline"/>
              <w:rPr>
                <w:rFonts w:cs="Times New Roman"/>
                <w:szCs w:val="20"/>
                <w:lang w:val="en-GB"/>
              </w:rPr>
            </w:pPr>
            <w:r w:rsidRPr="00AD7E32">
              <w:rPr>
                <w:rFonts w:cs="Times New Roman"/>
                <w:szCs w:val="20"/>
                <w:lang w:val="en-GB"/>
              </w:rPr>
              <w:t>&lt;</w:t>
            </w:r>
          </w:p>
        </w:tc>
        <w:tc>
          <w:tcPr>
            <w:tcW w:w="424" w:type="dxa"/>
          </w:tcPr>
          <w:p w:rsidR="00CC5E47" w:rsidRPr="00AD7E32" w:rsidRDefault="00CC5E47" w:rsidP="00446B81">
            <w:pPr>
              <w:keepNext/>
              <w:keepLines/>
              <w:tabs>
                <w:tab w:val="left" w:pos="1871"/>
                <w:tab w:val="left" w:pos="2268"/>
              </w:tabs>
              <w:overflowPunct w:val="0"/>
              <w:autoSpaceDE w:val="0"/>
              <w:autoSpaceDN w:val="0"/>
              <w:bidi w:val="0"/>
              <w:adjustRightInd w:val="0"/>
              <w:spacing w:before="40" w:after="40" w:line="240" w:lineRule="auto"/>
              <w:jc w:val="center"/>
              <w:textAlignment w:val="baseline"/>
              <w:rPr>
                <w:rFonts w:cs="Times New Roman"/>
                <w:szCs w:val="20"/>
                <w:lang w:val="en-GB"/>
              </w:rPr>
            </w:pPr>
            <w:r w:rsidRPr="00AD7E32">
              <w:rPr>
                <w:rFonts w:cs="Times New Roman"/>
                <w:szCs w:val="20"/>
                <w:lang w:val="en-GB"/>
              </w:rPr>
              <w:t>θ</w:t>
            </w:r>
          </w:p>
        </w:tc>
        <w:tc>
          <w:tcPr>
            <w:tcW w:w="424" w:type="dxa"/>
          </w:tcPr>
          <w:p w:rsidR="00CC5E47" w:rsidRPr="00AD7E32" w:rsidRDefault="00CC5E47" w:rsidP="00446B81">
            <w:pPr>
              <w:tabs>
                <w:tab w:val="left" w:pos="1871"/>
                <w:tab w:val="left" w:pos="2268"/>
              </w:tabs>
              <w:overflowPunct w:val="0"/>
              <w:autoSpaceDE w:val="0"/>
              <w:autoSpaceDN w:val="0"/>
              <w:bidi w:val="0"/>
              <w:adjustRightInd w:val="0"/>
              <w:spacing w:before="40" w:after="40" w:line="240" w:lineRule="auto"/>
              <w:jc w:val="center"/>
              <w:textAlignment w:val="baseline"/>
              <w:rPr>
                <w:rFonts w:cs="Times New Roman"/>
                <w:szCs w:val="20"/>
                <w:lang w:val="en-GB"/>
              </w:rPr>
            </w:pPr>
            <w:r w:rsidRPr="00AD7E32">
              <w:rPr>
                <w:rFonts w:cs="Times New Roman"/>
                <w:szCs w:val="20"/>
                <w:lang w:val="en-GB"/>
              </w:rPr>
              <w:t>≤</w:t>
            </w:r>
          </w:p>
        </w:tc>
        <w:tc>
          <w:tcPr>
            <w:tcW w:w="850" w:type="dxa"/>
          </w:tcPr>
          <w:p w:rsidR="00CC5E47" w:rsidRPr="00AD7E32" w:rsidRDefault="00CC5E47" w:rsidP="00446B81">
            <w:pPr>
              <w:tabs>
                <w:tab w:val="left" w:pos="1871"/>
                <w:tab w:val="left" w:pos="2268"/>
              </w:tabs>
              <w:overflowPunct w:val="0"/>
              <w:autoSpaceDE w:val="0"/>
              <w:autoSpaceDN w:val="0"/>
              <w:bidi w:val="0"/>
              <w:adjustRightInd w:val="0"/>
              <w:spacing w:before="40" w:after="40" w:line="240" w:lineRule="auto"/>
              <w:jc w:val="center"/>
              <w:textAlignment w:val="baseline"/>
              <w:rPr>
                <w:rFonts w:cs="Times New Roman"/>
                <w:szCs w:val="20"/>
                <w:lang w:val="en-GB"/>
              </w:rPr>
            </w:pPr>
            <w:r w:rsidRPr="00AD7E32">
              <w:rPr>
                <w:rFonts w:cs="Times New Roman"/>
                <w:szCs w:val="20"/>
              </w:rPr>
              <w:t>20</w:t>
            </w:r>
            <w:r w:rsidRPr="00AD7E32">
              <w:rPr>
                <w:rFonts w:cs="Times New Roman"/>
                <w:szCs w:val="20"/>
                <w:lang w:val="en-GB"/>
              </w:rPr>
              <w:t>,</w:t>
            </w:r>
            <w:r w:rsidRPr="00AD7E32">
              <w:rPr>
                <w:rFonts w:cs="Times New Roman"/>
                <w:szCs w:val="20"/>
              </w:rPr>
              <w:t>9</w:t>
            </w:r>
            <w:r w:rsidRPr="00AD7E32">
              <w:rPr>
                <w:rFonts w:cs="Times New Roman"/>
                <w:szCs w:val="20"/>
                <w:lang w:val="en-GB"/>
              </w:rPr>
              <w:t>°</w:t>
            </w:r>
          </w:p>
        </w:tc>
        <w:tc>
          <w:tcPr>
            <w:tcW w:w="2532" w:type="dxa"/>
          </w:tcPr>
          <w:p w:rsidR="00CC5E47" w:rsidRPr="00AD7E32" w:rsidRDefault="00CC5E47" w:rsidP="00446B81">
            <w:pPr>
              <w:keepNext/>
              <w:keepLines/>
              <w:tabs>
                <w:tab w:val="left" w:pos="1871"/>
                <w:tab w:val="left" w:pos="2268"/>
              </w:tabs>
              <w:overflowPunct w:val="0"/>
              <w:autoSpaceDE w:val="0"/>
              <w:autoSpaceDN w:val="0"/>
              <w:bidi w:val="0"/>
              <w:adjustRightInd w:val="0"/>
              <w:spacing w:before="40" w:after="40" w:line="240" w:lineRule="auto"/>
              <w:jc w:val="center"/>
              <w:textAlignment w:val="baseline"/>
              <w:rPr>
                <w:rFonts w:cs="Times New Roman"/>
                <w:szCs w:val="20"/>
                <w:lang w:val="en-GB"/>
              </w:rPr>
            </w:pPr>
            <w:r w:rsidRPr="00AD7E32">
              <w:rPr>
                <w:rFonts w:cs="Times New Roman"/>
                <w:szCs w:val="20"/>
                <w:lang w:val="en-GB"/>
              </w:rPr>
              <w:t>−</w:t>
            </w:r>
            <w:r w:rsidRPr="00AD7E32">
              <w:rPr>
                <w:rFonts w:cs="Times New Roman"/>
                <w:szCs w:val="20"/>
              </w:rPr>
              <w:t>187</w:t>
            </w:r>
            <w:r w:rsidRPr="00AD7E32">
              <w:rPr>
                <w:rFonts w:cs="Times New Roman"/>
                <w:szCs w:val="20"/>
                <w:lang w:val="en-GB"/>
              </w:rPr>
              <w:t>,</w:t>
            </w:r>
            <w:r w:rsidRPr="00AD7E32">
              <w:rPr>
                <w:rFonts w:cs="Times New Roman"/>
                <w:szCs w:val="20"/>
              </w:rPr>
              <w:t>2</w:t>
            </w:r>
            <w:r w:rsidRPr="00AD7E32">
              <w:rPr>
                <w:rFonts w:cs="Times New Roman"/>
                <w:szCs w:val="20"/>
                <w:lang w:val="en-GB"/>
              </w:rPr>
              <w:t xml:space="preserve"> + </w:t>
            </w:r>
            <w:r w:rsidRPr="00AD7E32">
              <w:rPr>
                <w:rFonts w:cs="Times New Roman"/>
                <w:szCs w:val="20"/>
              </w:rPr>
              <w:t>25</w:t>
            </w:r>
            <w:r w:rsidRPr="00AD7E32">
              <w:rPr>
                <w:rFonts w:cs="Times New Roman"/>
                <w:szCs w:val="20"/>
                <w:lang w:val="en-GB"/>
              </w:rPr>
              <w:t>log(θ/</w:t>
            </w:r>
            <w:r w:rsidRPr="00AD7E32">
              <w:rPr>
                <w:rFonts w:cs="Times New Roman"/>
                <w:szCs w:val="20"/>
              </w:rPr>
              <w:t>5</w:t>
            </w:r>
            <w:r w:rsidRPr="00AD7E32">
              <w:rPr>
                <w:rFonts w:cs="Times New Roman"/>
                <w:szCs w:val="20"/>
                <w:lang w:val="en-GB"/>
              </w:rPr>
              <w:t>)</w:t>
            </w:r>
          </w:p>
        </w:tc>
        <w:tc>
          <w:tcPr>
            <w:tcW w:w="2401" w:type="dxa"/>
          </w:tcPr>
          <w:p w:rsidR="00CC5E47" w:rsidRPr="00AD7E32" w:rsidRDefault="00CC5E47" w:rsidP="00446B81">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Cs w:val="20"/>
                <w:lang w:val="en-GB"/>
              </w:rPr>
            </w:pPr>
            <w:r w:rsidRPr="00AD7E32">
              <w:rPr>
                <w:rFonts w:cs="Times New Roman"/>
                <w:szCs w:val="20"/>
                <w:lang w:val="en-GB"/>
              </w:rPr>
              <w:t>(</w:t>
            </w:r>
            <w:proofErr w:type="spellStart"/>
            <w:r w:rsidRPr="00AD7E32">
              <w:rPr>
                <w:rFonts w:cs="Times New Roman"/>
                <w:szCs w:val="20"/>
                <w:lang w:val="en-GB"/>
              </w:rPr>
              <w:t>dBW</w:t>
            </w:r>
            <w:proofErr w:type="spellEnd"/>
            <w:r w:rsidRPr="00AD7E32">
              <w:rPr>
                <w:rFonts w:cs="Times New Roman"/>
                <w:szCs w:val="20"/>
                <w:lang w:val="en-GB"/>
              </w:rPr>
              <w:t>/m</w:t>
            </w:r>
            <w:r w:rsidRPr="00AD7E32">
              <w:rPr>
                <w:rFonts w:cs="Times New Roman"/>
                <w:szCs w:val="20"/>
                <w:vertAlign w:val="superscript"/>
              </w:rPr>
              <w:t>2</w:t>
            </w:r>
            <w:r w:rsidRPr="00AD7E32">
              <w:rPr>
                <w:rFonts w:cs="Times New Roman"/>
                <w:szCs w:val="20"/>
                <w:vertAlign w:val="superscript"/>
                <w:lang w:val="en-GB"/>
              </w:rPr>
              <w:t> </w:t>
            </w:r>
            <w:r w:rsidRPr="00AD7E32">
              <w:rPr>
                <w:rFonts w:cs="Times New Roman"/>
                <w:szCs w:val="20"/>
                <w:lang w:val="en-GB"/>
              </w:rPr>
              <w:t>∙ Hz)</w:t>
            </w:r>
          </w:p>
        </w:tc>
      </w:tr>
      <w:tr w:rsidR="00CC5E47" w:rsidRPr="00AD7E32" w:rsidTr="00446B81">
        <w:trPr>
          <w:jc w:val="center"/>
        </w:trPr>
        <w:tc>
          <w:tcPr>
            <w:tcW w:w="740" w:type="dxa"/>
          </w:tcPr>
          <w:p w:rsidR="00CC5E47" w:rsidRPr="00AD7E32" w:rsidRDefault="00CC5E47" w:rsidP="00446B81">
            <w:pPr>
              <w:keepNext/>
              <w:keepLines/>
              <w:tabs>
                <w:tab w:val="left" w:pos="1871"/>
                <w:tab w:val="left" w:pos="2268"/>
              </w:tabs>
              <w:overflowPunct w:val="0"/>
              <w:autoSpaceDE w:val="0"/>
              <w:autoSpaceDN w:val="0"/>
              <w:bidi w:val="0"/>
              <w:adjustRightInd w:val="0"/>
              <w:spacing w:before="40" w:after="40" w:line="240" w:lineRule="auto"/>
              <w:jc w:val="center"/>
              <w:textAlignment w:val="baseline"/>
              <w:rPr>
                <w:rFonts w:cs="Times New Roman"/>
                <w:szCs w:val="20"/>
                <w:lang w:val="en-GB"/>
              </w:rPr>
            </w:pPr>
            <w:r w:rsidRPr="00AD7E32">
              <w:rPr>
                <w:rFonts w:cs="Times New Roman"/>
                <w:szCs w:val="20"/>
              </w:rPr>
              <w:t>20</w:t>
            </w:r>
            <w:r w:rsidRPr="00AD7E32">
              <w:rPr>
                <w:rFonts w:cs="Times New Roman"/>
                <w:szCs w:val="20"/>
                <w:lang w:val="en-GB"/>
              </w:rPr>
              <w:t>,</w:t>
            </w:r>
            <w:r w:rsidRPr="00AD7E32">
              <w:rPr>
                <w:rFonts w:cs="Times New Roman"/>
                <w:szCs w:val="20"/>
              </w:rPr>
              <w:t>9</w:t>
            </w:r>
            <w:r w:rsidRPr="00AD7E32">
              <w:rPr>
                <w:rFonts w:cs="Times New Roman"/>
                <w:szCs w:val="20"/>
                <w:lang w:val="en-GB"/>
              </w:rPr>
              <w:t>°</w:t>
            </w:r>
          </w:p>
        </w:tc>
        <w:tc>
          <w:tcPr>
            <w:tcW w:w="352" w:type="dxa"/>
          </w:tcPr>
          <w:p w:rsidR="00CC5E47" w:rsidRPr="00AD7E32" w:rsidRDefault="00CC5E47" w:rsidP="00446B81">
            <w:pPr>
              <w:keepNext/>
              <w:keepLines/>
              <w:tabs>
                <w:tab w:val="left" w:pos="1871"/>
                <w:tab w:val="left" w:pos="2268"/>
              </w:tabs>
              <w:overflowPunct w:val="0"/>
              <w:autoSpaceDE w:val="0"/>
              <w:autoSpaceDN w:val="0"/>
              <w:bidi w:val="0"/>
              <w:adjustRightInd w:val="0"/>
              <w:spacing w:before="40" w:after="40" w:line="240" w:lineRule="auto"/>
              <w:jc w:val="center"/>
              <w:textAlignment w:val="baseline"/>
              <w:rPr>
                <w:rFonts w:cs="Times New Roman"/>
                <w:szCs w:val="20"/>
                <w:lang w:val="en-GB"/>
              </w:rPr>
            </w:pPr>
            <w:r w:rsidRPr="00AD7E32">
              <w:rPr>
                <w:rFonts w:cs="Times New Roman"/>
                <w:szCs w:val="20"/>
                <w:lang w:val="en-GB"/>
              </w:rPr>
              <w:t>&lt;</w:t>
            </w:r>
          </w:p>
        </w:tc>
        <w:tc>
          <w:tcPr>
            <w:tcW w:w="424" w:type="dxa"/>
          </w:tcPr>
          <w:p w:rsidR="00CC5E47" w:rsidRPr="00AD7E32" w:rsidRDefault="00CC5E47" w:rsidP="00446B81">
            <w:pPr>
              <w:keepNext/>
              <w:keepLines/>
              <w:tabs>
                <w:tab w:val="left" w:pos="1871"/>
                <w:tab w:val="left" w:pos="2268"/>
              </w:tabs>
              <w:overflowPunct w:val="0"/>
              <w:autoSpaceDE w:val="0"/>
              <w:autoSpaceDN w:val="0"/>
              <w:bidi w:val="0"/>
              <w:adjustRightInd w:val="0"/>
              <w:spacing w:before="40" w:after="40" w:line="240" w:lineRule="auto"/>
              <w:jc w:val="center"/>
              <w:textAlignment w:val="baseline"/>
              <w:rPr>
                <w:rFonts w:cs="Times New Roman"/>
                <w:szCs w:val="20"/>
                <w:lang w:val="en-GB"/>
              </w:rPr>
            </w:pPr>
            <w:r w:rsidRPr="00AD7E32">
              <w:rPr>
                <w:rFonts w:cs="Times New Roman"/>
                <w:szCs w:val="20"/>
                <w:lang w:val="en-GB"/>
              </w:rPr>
              <w:t>θ</w:t>
            </w:r>
          </w:p>
        </w:tc>
        <w:tc>
          <w:tcPr>
            <w:tcW w:w="424" w:type="dxa"/>
          </w:tcPr>
          <w:p w:rsidR="00CC5E47" w:rsidRPr="00AD7E32" w:rsidRDefault="00CC5E47" w:rsidP="00446B81">
            <w:pPr>
              <w:tabs>
                <w:tab w:val="left" w:pos="1871"/>
                <w:tab w:val="left" w:pos="2268"/>
              </w:tabs>
              <w:overflowPunct w:val="0"/>
              <w:autoSpaceDE w:val="0"/>
              <w:autoSpaceDN w:val="0"/>
              <w:bidi w:val="0"/>
              <w:adjustRightInd w:val="0"/>
              <w:spacing w:before="40" w:after="40" w:line="240" w:lineRule="auto"/>
              <w:jc w:val="center"/>
              <w:textAlignment w:val="baseline"/>
              <w:rPr>
                <w:rFonts w:cs="Times New Roman"/>
                <w:szCs w:val="20"/>
                <w:lang w:val="en-GB"/>
              </w:rPr>
            </w:pPr>
          </w:p>
        </w:tc>
        <w:tc>
          <w:tcPr>
            <w:tcW w:w="850" w:type="dxa"/>
          </w:tcPr>
          <w:p w:rsidR="00CC5E47" w:rsidRPr="00AD7E32" w:rsidRDefault="00CC5E47" w:rsidP="00446B81">
            <w:pPr>
              <w:tabs>
                <w:tab w:val="left" w:pos="1871"/>
                <w:tab w:val="left" w:pos="2268"/>
              </w:tabs>
              <w:overflowPunct w:val="0"/>
              <w:autoSpaceDE w:val="0"/>
              <w:autoSpaceDN w:val="0"/>
              <w:bidi w:val="0"/>
              <w:adjustRightInd w:val="0"/>
              <w:spacing w:before="40" w:after="40" w:line="240" w:lineRule="auto"/>
              <w:jc w:val="center"/>
              <w:textAlignment w:val="baseline"/>
              <w:rPr>
                <w:rFonts w:cs="Times New Roman"/>
                <w:szCs w:val="20"/>
                <w:lang w:val="en-GB"/>
              </w:rPr>
            </w:pPr>
          </w:p>
        </w:tc>
        <w:tc>
          <w:tcPr>
            <w:tcW w:w="2532" w:type="dxa"/>
          </w:tcPr>
          <w:p w:rsidR="00CC5E47" w:rsidRPr="00AD7E32" w:rsidRDefault="00CC5E47" w:rsidP="00446B81">
            <w:pPr>
              <w:keepNext/>
              <w:keepLines/>
              <w:tabs>
                <w:tab w:val="left" w:pos="1871"/>
                <w:tab w:val="left" w:pos="2268"/>
              </w:tabs>
              <w:overflowPunct w:val="0"/>
              <w:autoSpaceDE w:val="0"/>
              <w:autoSpaceDN w:val="0"/>
              <w:bidi w:val="0"/>
              <w:adjustRightInd w:val="0"/>
              <w:spacing w:before="40" w:after="40" w:line="240" w:lineRule="auto"/>
              <w:jc w:val="center"/>
              <w:textAlignment w:val="baseline"/>
              <w:rPr>
                <w:rFonts w:cs="Times New Roman"/>
                <w:szCs w:val="20"/>
                <w:lang w:val="en-GB"/>
              </w:rPr>
            </w:pPr>
            <w:r w:rsidRPr="00AD7E32">
              <w:rPr>
                <w:rFonts w:cs="Times New Roman"/>
                <w:szCs w:val="20"/>
                <w:lang w:val="en-GB"/>
              </w:rPr>
              <w:t>−</w:t>
            </w:r>
            <w:r w:rsidRPr="00AD7E32">
              <w:rPr>
                <w:rFonts w:cs="Times New Roman"/>
                <w:szCs w:val="20"/>
              </w:rPr>
              <w:t>171</w:t>
            </w:r>
            <w:r w:rsidRPr="00AD7E32">
              <w:rPr>
                <w:rFonts w:cs="Times New Roman"/>
                <w:szCs w:val="20"/>
                <w:lang w:val="en-GB"/>
              </w:rPr>
              <w:t>,</w:t>
            </w:r>
            <w:r w:rsidRPr="00AD7E32">
              <w:rPr>
                <w:rFonts w:cs="Times New Roman"/>
                <w:szCs w:val="20"/>
              </w:rPr>
              <w:t>9</w:t>
            </w:r>
          </w:p>
        </w:tc>
        <w:tc>
          <w:tcPr>
            <w:tcW w:w="2401" w:type="dxa"/>
          </w:tcPr>
          <w:p w:rsidR="00CC5E47" w:rsidRPr="00AD7E32" w:rsidRDefault="00CC5E47" w:rsidP="00446B81">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Cs w:val="20"/>
                <w:lang w:val="en-GB"/>
              </w:rPr>
            </w:pPr>
            <w:r w:rsidRPr="00AD7E32">
              <w:rPr>
                <w:rFonts w:cs="Times New Roman"/>
                <w:szCs w:val="20"/>
                <w:lang w:val="en-GB"/>
              </w:rPr>
              <w:t>(</w:t>
            </w:r>
            <w:proofErr w:type="spellStart"/>
            <w:r w:rsidRPr="00AD7E32">
              <w:rPr>
                <w:rFonts w:cs="Times New Roman"/>
                <w:szCs w:val="20"/>
                <w:lang w:val="en-GB"/>
              </w:rPr>
              <w:t>dBW</w:t>
            </w:r>
            <w:proofErr w:type="spellEnd"/>
            <w:r w:rsidRPr="00AD7E32">
              <w:rPr>
                <w:rFonts w:cs="Times New Roman"/>
                <w:szCs w:val="20"/>
                <w:lang w:val="en-GB"/>
              </w:rPr>
              <w:t>/m</w:t>
            </w:r>
            <w:r w:rsidRPr="00AD7E32">
              <w:rPr>
                <w:rFonts w:cs="Times New Roman"/>
                <w:szCs w:val="20"/>
                <w:vertAlign w:val="superscript"/>
              </w:rPr>
              <w:t>2</w:t>
            </w:r>
            <w:r w:rsidRPr="00AD7E32">
              <w:rPr>
                <w:rFonts w:cs="Times New Roman"/>
                <w:szCs w:val="20"/>
                <w:vertAlign w:val="superscript"/>
                <w:lang w:val="en-GB"/>
              </w:rPr>
              <w:t> </w:t>
            </w:r>
            <w:r w:rsidRPr="00AD7E32">
              <w:rPr>
                <w:rFonts w:cs="Times New Roman"/>
                <w:szCs w:val="20"/>
                <w:lang w:val="en-GB"/>
              </w:rPr>
              <w:t>∙ Hz)</w:t>
            </w:r>
          </w:p>
        </w:tc>
      </w:tr>
    </w:tbl>
    <w:p w:rsidR="00CC5E47" w:rsidRPr="00AD7E32" w:rsidRDefault="00CC5E47" w:rsidP="00CC5E47">
      <w:pPr>
        <w:spacing w:before="240"/>
        <w:rPr>
          <w:rtl/>
          <w:lang w:bidi="ar"/>
        </w:rPr>
      </w:pPr>
      <w:r w:rsidRPr="00AD7E32">
        <w:rPr>
          <w:rFonts w:hint="cs"/>
          <w:rtl/>
        </w:rPr>
        <w:t xml:space="preserve">حيث </w:t>
      </w:r>
      <w:r w:rsidRPr="00AD7E32">
        <w:rPr>
          <w:lang w:bidi="ar-SY"/>
        </w:rPr>
        <w:sym w:font="Symbol" w:char="F071"/>
      </w:r>
      <w:r w:rsidRPr="00AD7E32">
        <w:rPr>
          <w:rFonts w:hint="cs"/>
          <w:rtl/>
        </w:rPr>
        <w:t xml:space="preserve"> </w:t>
      </w:r>
      <w:r w:rsidRPr="00AD7E32">
        <w:rPr>
          <w:rFonts w:hint="cs"/>
          <w:rtl/>
          <w:lang w:bidi="ar"/>
        </w:rPr>
        <w:t>هي زاوية الفصل المداري الاسمي الأدنى ورأسها مركز الأرض بالدرجات بين المحطة الفضائية المرغوبة والمحطة الفضائية المسببة للتداخل، مع مراعاة القيم المعنية لدقة الحفاظ على الموقع شرقاً-غرباً؛</w:t>
      </w:r>
    </w:p>
    <w:p w:rsidR="00CC5E47" w:rsidRPr="00AD7E32" w:rsidRDefault="00CC5E47" w:rsidP="00CC5E47">
      <w:pPr>
        <w:rPr>
          <w:lang w:bidi="ar-SY"/>
        </w:rPr>
      </w:pPr>
      <w:r w:rsidRPr="00AD7E32">
        <w:rPr>
          <w:lang w:bidi="ar-SY"/>
        </w:rPr>
        <w:t>4</w:t>
      </w:r>
      <w:r w:rsidRPr="00AD7E32">
        <w:rPr>
          <w:lang w:bidi="ar-SY"/>
        </w:rPr>
        <w:tab/>
      </w:r>
      <w:r w:rsidRPr="00AD7E32">
        <w:rPr>
          <w:rFonts w:hint="cs"/>
          <w:rtl/>
        </w:rPr>
        <w:t>أنه في نطاق التردد</w:t>
      </w:r>
      <w:r w:rsidRPr="00AD7E32">
        <w:rPr>
          <w:rFonts w:hint="eastAsia"/>
          <w:rtl/>
        </w:rPr>
        <w:t> </w:t>
      </w:r>
      <w:r w:rsidRPr="00AD7E32">
        <w:rPr>
          <w:lang w:bidi="ar-SY"/>
        </w:rPr>
        <w:t>GHz 14,5-13,75</w:t>
      </w:r>
      <w:r w:rsidRPr="00AD7E32">
        <w:rPr>
          <w:rFonts w:hint="cs"/>
          <w:rtl/>
        </w:rPr>
        <w:t xml:space="preserve"> (أرض-فضاء)، لا توجد لدى تخصيصات أي محطة أرضية للخدمة الثابتة الساتلية، فيما يتعلق بشبكات الخدمة الثابتة الساتلية الأخرى، إمكانية التسبب في تداخل ضار إذا لم تتجاوز كثافة تدفق القدرة، الناتجة في</w:t>
      </w:r>
      <w:r w:rsidRPr="00AD7E32">
        <w:rPr>
          <w:rFonts w:hint="eastAsia"/>
          <w:rtl/>
        </w:rPr>
        <w:t> </w:t>
      </w:r>
      <w:r w:rsidRPr="00AD7E32">
        <w:rPr>
          <w:rFonts w:hint="cs"/>
          <w:rtl/>
        </w:rPr>
        <w:t xml:space="preserve">موقع المدار المستقر بالنسبة إلى الأرض لشبكة الخدمة الثابتة الساتلية الأخرى في ظل الظروف المفترضة للانتشار من الفضاء الحر، القيمة </w:t>
      </w:r>
      <w:r w:rsidRPr="00AD7E32">
        <w:rPr>
          <w:lang w:bidi="ar-SY"/>
        </w:rPr>
        <w:t>208−</w:t>
      </w:r>
      <w:r w:rsidRPr="00AD7E32">
        <w:rPr>
          <w:rFonts w:hint="cs"/>
          <w:rtl/>
        </w:rPr>
        <w:t xml:space="preserve"> </w:t>
      </w:r>
      <w:proofErr w:type="spellStart"/>
      <w:r w:rsidRPr="00AD7E32">
        <w:rPr>
          <w:lang w:bidi="ar-SY"/>
        </w:rPr>
        <w:t>dBW</w:t>
      </w:r>
      <w:proofErr w:type="spellEnd"/>
      <w:r w:rsidRPr="00AD7E32">
        <w:rPr>
          <w:lang w:bidi="ar-SY"/>
        </w:rPr>
        <w:t>/m</w:t>
      </w:r>
      <w:r w:rsidRPr="00AD7E32">
        <w:rPr>
          <w:vertAlign w:val="superscript"/>
          <w:lang w:bidi="ar-SY"/>
        </w:rPr>
        <w:t>2 </w:t>
      </w:r>
      <w:r w:rsidRPr="00AD7E32">
        <w:rPr>
          <w:lang w:bidi="ar-SY"/>
        </w:rPr>
        <w:t>∙ Hz</w:t>
      </w:r>
      <w:r w:rsidRPr="00AD7E32">
        <w:rPr>
          <w:rFonts w:hint="cs"/>
          <w:rtl/>
        </w:rPr>
        <w:t xml:space="preserve"> </w:t>
      </w:r>
      <w:r w:rsidRPr="00AD7E32">
        <w:rPr>
          <w:rFonts w:hint="cs"/>
          <w:rtl/>
          <w:lang w:bidi="ar"/>
        </w:rPr>
        <w:t>مع مراعاة القيم المعنية لدقة الحفاظ على الموقع شرقاً-غرباً</w:t>
      </w:r>
      <w:r w:rsidRPr="00AD7E32">
        <w:rPr>
          <w:rFonts w:hint="cs"/>
          <w:rtl/>
        </w:rPr>
        <w:t>؛</w:t>
      </w:r>
    </w:p>
    <w:p w:rsidR="00CC5E47" w:rsidRDefault="00CC5E47" w:rsidP="001F0C1E">
      <w:pPr>
        <w:rPr>
          <w:b/>
        </w:rPr>
      </w:pPr>
      <w:r w:rsidRPr="00AD7E32">
        <w:rPr>
          <w:spacing w:val="-6"/>
          <w:lang w:bidi="ar-SY"/>
        </w:rPr>
        <w:t>5</w:t>
      </w:r>
      <w:r w:rsidRPr="00AD7E32">
        <w:rPr>
          <w:rFonts w:hint="cs"/>
          <w:spacing w:val="-6"/>
          <w:rtl/>
        </w:rPr>
        <w:tab/>
      </w:r>
      <w:r w:rsidRPr="00AD7E32">
        <w:rPr>
          <w:rFonts w:hint="cs"/>
          <w:rtl/>
        </w:rPr>
        <w:t>أنه عندما يجري المكتب تفحصه، بموجب الرقم</w:t>
      </w:r>
      <w:r w:rsidRPr="00AD7E32">
        <w:rPr>
          <w:rFonts w:hint="eastAsia"/>
          <w:rtl/>
        </w:rPr>
        <w:t> </w:t>
      </w:r>
      <w:r w:rsidRPr="00AD7E32">
        <w:rPr>
          <w:b/>
          <w:lang w:bidi="ar-SY"/>
        </w:rPr>
        <w:t>32A.11</w:t>
      </w:r>
      <w:r w:rsidRPr="00AD7E32">
        <w:rPr>
          <w:rFonts w:hint="cs"/>
          <w:b/>
          <w:rtl/>
        </w:rPr>
        <w:t xml:space="preserve">، </w:t>
      </w:r>
      <w:r w:rsidR="001F0C1E">
        <w:rPr>
          <w:rFonts w:hint="cs"/>
          <w:b/>
          <w:rtl/>
        </w:rPr>
        <w:t xml:space="preserve">بشأن احتمال حدوث تداخل </w:t>
      </w:r>
      <w:r w:rsidRPr="00AD7E32">
        <w:rPr>
          <w:rFonts w:hint="cs"/>
          <w:b/>
          <w:rtl/>
        </w:rPr>
        <w:t xml:space="preserve">ضار وفقاً لهذا القرار، </w:t>
      </w:r>
      <w:r w:rsidR="001F0C1E">
        <w:rPr>
          <w:rFonts w:hint="cs"/>
          <w:b/>
          <w:rtl/>
        </w:rPr>
        <w:t>يجب استعمال</w:t>
      </w:r>
      <w:r w:rsidRPr="00AD7E32">
        <w:rPr>
          <w:rFonts w:hint="cs"/>
          <w:b/>
          <w:rtl/>
        </w:rPr>
        <w:t xml:space="preserve"> المعايير المذكورة</w:t>
      </w:r>
      <w:r w:rsidRPr="00AD7E32">
        <w:rPr>
          <w:rFonts w:hint="eastAsia"/>
          <w:b/>
          <w:rtl/>
        </w:rPr>
        <w:t> </w:t>
      </w:r>
      <w:r w:rsidRPr="00AD7E32">
        <w:rPr>
          <w:rFonts w:hint="cs"/>
          <w:b/>
          <w:rtl/>
        </w:rPr>
        <w:t>أعلاه.</w:t>
      </w:r>
    </w:p>
    <w:p w:rsidR="008613E3" w:rsidRPr="00AD7E32" w:rsidRDefault="008613E3" w:rsidP="008613E3">
      <w:pPr>
        <w:pStyle w:val="Reasons"/>
        <w:rPr>
          <w:rtl/>
        </w:rPr>
      </w:pPr>
      <w:bookmarkStart w:id="7" w:name="_GoBack"/>
      <w:bookmarkEnd w:id="7"/>
    </w:p>
    <w:p w:rsidR="00CC5E47" w:rsidRDefault="00CC5E47" w:rsidP="001F0C1E">
      <w:pPr>
        <w:pStyle w:val="Note"/>
        <w:rPr>
          <w:b w:val="0"/>
          <w:bCs w:val="0"/>
        </w:rPr>
      </w:pPr>
      <w:r w:rsidRPr="00AD7E32">
        <w:rPr>
          <w:rFonts w:hint="cs"/>
          <w:rtl/>
        </w:rPr>
        <w:t xml:space="preserve">ملاحظة: </w:t>
      </w:r>
      <w:r w:rsidRPr="009975D5">
        <w:rPr>
          <w:rFonts w:hint="cs"/>
          <w:b w:val="0"/>
          <w:bCs w:val="0"/>
          <w:rtl/>
        </w:rPr>
        <w:t xml:space="preserve">تخضع شبكات الخدمة الثابتة الساتلية والخدمة الإذاعية الساتلية أيضاً للحدود الأخرى ذات الصلة </w:t>
      </w:r>
      <w:r w:rsidR="001F0C1E">
        <w:rPr>
          <w:rFonts w:hint="cs"/>
          <w:b w:val="0"/>
          <w:bCs w:val="0"/>
          <w:rtl/>
        </w:rPr>
        <w:t>في لوائح</w:t>
      </w:r>
      <w:r w:rsidRPr="009975D5">
        <w:rPr>
          <w:rFonts w:hint="cs"/>
          <w:b w:val="0"/>
          <w:bCs w:val="0"/>
          <w:rtl/>
        </w:rPr>
        <w:t xml:space="preserve"> الراديو، بما</w:t>
      </w:r>
      <w:r w:rsidRPr="009975D5">
        <w:rPr>
          <w:rFonts w:hint="eastAsia"/>
          <w:b w:val="0"/>
          <w:bCs w:val="0"/>
          <w:rtl/>
        </w:rPr>
        <w:t> </w:t>
      </w:r>
      <w:r w:rsidRPr="009975D5">
        <w:rPr>
          <w:rFonts w:hint="cs"/>
          <w:b w:val="0"/>
          <w:bCs w:val="0"/>
          <w:rtl/>
        </w:rPr>
        <w:t>في</w:t>
      </w:r>
      <w:r w:rsidRPr="009975D5">
        <w:rPr>
          <w:rFonts w:hint="eastAsia"/>
          <w:b w:val="0"/>
          <w:bCs w:val="0"/>
          <w:rtl/>
        </w:rPr>
        <w:t> </w:t>
      </w:r>
      <w:r w:rsidRPr="009975D5">
        <w:rPr>
          <w:rFonts w:hint="cs"/>
          <w:b w:val="0"/>
          <w:bCs w:val="0"/>
          <w:rtl/>
        </w:rPr>
        <w:t xml:space="preserve">ذلك على سبيل الذكر وليس الحصر </w:t>
      </w:r>
      <w:r w:rsidR="001F0C1E">
        <w:rPr>
          <w:rFonts w:hint="cs"/>
          <w:b w:val="0"/>
          <w:bCs w:val="0"/>
          <w:rtl/>
        </w:rPr>
        <w:t>الرقمان</w:t>
      </w:r>
      <w:r w:rsidRPr="009975D5">
        <w:rPr>
          <w:rFonts w:hint="eastAsia"/>
          <w:b w:val="0"/>
          <w:bCs w:val="0"/>
          <w:rtl/>
        </w:rPr>
        <w:t> </w:t>
      </w:r>
      <w:r w:rsidRPr="009975D5">
        <w:rPr>
          <w:b w:val="0"/>
          <w:bCs w:val="0"/>
          <w:lang w:bidi="ar-SY"/>
        </w:rPr>
        <w:t>16.21</w:t>
      </w:r>
      <w:r w:rsidRPr="009975D5">
        <w:rPr>
          <w:rFonts w:hint="cs"/>
          <w:b w:val="0"/>
          <w:bCs w:val="0"/>
          <w:rtl/>
        </w:rPr>
        <w:t xml:space="preserve"> و</w:t>
      </w:r>
      <w:r w:rsidRPr="009975D5">
        <w:rPr>
          <w:b w:val="0"/>
          <w:bCs w:val="0"/>
          <w:lang w:bidi="ar-SY"/>
        </w:rPr>
        <w:t>17.21</w:t>
      </w:r>
      <w:r w:rsidRPr="009975D5">
        <w:rPr>
          <w:rFonts w:hint="cs"/>
          <w:b w:val="0"/>
          <w:bCs w:val="0"/>
          <w:rtl/>
        </w:rPr>
        <w:t xml:space="preserve"> من لوائح الراديو.</w:t>
      </w:r>
    </w:p>
    <w:p w:rsidR="009975D5" w:rsidRPr="001F0C1E" w:rsidRDefault="009975D5" w:rsidP="00082948">
      <w:pPr>
        <w:pStyle w:val="Heading6"/>
        <w:rPr>
          <w:rtl/>
        </w:rPr>
      </w:pPr>
      <w:r w:rsidRPr="009975D5">
        <w:rPr>
          <w:rFonts w:hint="cs"/>
          <w:rtl/>
        </w:rPr>
        <w:t xml:space="preserve">المسألة </w:t>
      </w:r>
      <w:r w:rsidRPr="009975D5">
        <w:t>B</w:t>
      </w:r>
      <w:r w:rsidRPr="009975D5">
        <w:rPr>
          <w:rFonts w:hint="cs"/>
          <w:rtl/>
        </w:rPr>
        <w:t xml:space="preserve">: الاعتبارات التنظيمية والإجرائية فيما يتعلق بالفقرة </w:t>
      </w:r>
      <w:r w:rsidRPr="009975D5">
        <w:rPr>
          <w:rFonts w:hint="cs"/>
          <w:i/>
          <w:iCs/>
          <w:rtl/>
        </w:rPr>
        <w:t>يقرر</w:t>
      </w:r>
      <w:r w:rsidRPr="009975D5">
        <w:rPr>
          <w:rFonts w:hint="cs"/>
          <w:rtl/>
        </w:rPr>
        <w:t xml:space="preserve"> </w:t>
      </w:r>
      <w:r w:rsidRPr="009975D5">
        <w:t>2</w:t>
      </w:r>
      <w:r w:rsidR="001F0C1E">
        <w:rPr>
          <w:rFonts w:hint="cs"/>
          <w:rtl/>
        </w:rPr>
        <w:t xml:space="preserve"> من القرار </w:t>
      </w:r>
      <w:r w:rsidR="001F0C1E">
        <w:t>756 (</w:t>
      </w:r>
      <w:r w:rsidR="00893BAA">
        <w:t>WRC</w:t>
      </w:r>
      <w:r w:rsidR="001F0C1E">
        <w:t>-12)</w:t>
      </w:r>
    </w:p>
    <w:p w:rsidR="003D1F15" w:rsidRDefault="00E52E3E" w:rsidP="003D1F15">
      <w:pPr>
        <w:pStyle w:val="AppendixNo"/>
        <w:rPr>
          <w:rtl/>
        </w:rPr>
      </w:pPr>
      <w:r>
        <w:rPr>
          <w:rtl/>
        </w:rPr>
        <w:t xml:space="preserve">التذييـل </w:t>
      </w:r>
      <w:r w:rsidRPr="00567483">
        <w:rPr>
          <w:rStyle w:val="href"/>
        </w:rPr>
        <w:t>5</w:t>
      </w:r>
      <w:r>
        <w:t> (REV.WRC-12)</w:t>
      </w:r>
      <w:bookmarkEnd w:id="6"/>
    </w:p>
    <w:p w:rsidR="003D1F15" w:rsidRDefault="00E52E3E" w:rsidP="00C42973">
      <w:pPr>
        <w:pStyle w:val="Appendixtitle"/>
      </w:pPr>
      <w:bookmarkStart w:id="8" w:name="_Toc334187405"/>
      <w:r>
        <w:rPr>
          <w:rtl/>
        </w:rPr>
        <w:t xml:space="preserve">تعرف هوية الإدارات التي ينبغي التنسيق معها </w:t>
      </w:r>
      <w:r>
        <w:rPr>
          <w:rtl/>
        </w:rPr>
        <w:br/>
        <w:t xml:space="preserve">أو الحصول على موافقتها وفقاً لأحكام المادة </w:t>
      </w:r>
      <w:r>
        <w:t>9</w:t>
      </w:r>
      <w:bookmarkEnd w:id="8"/>
    </w:p>
    <w:p w:rsidR="00FD06D4" w:rsidRPr="00FD06D4" w:rsidRDefault="00FD06D4" w:rsidP="00FD06D4"/>
    <w:p w:rsidR="0006294E" w:rsidRDefault="0006294E">
      <w:pPr>
        <w:sectPr w:rsidR="0006294E" w:rsidSect="00E52E3E">
          <w:headerReference w:type="even" r:id="rId13"/>
          <w:headerReference w:type="default" r:id="rId14"/>
          <w:footerReference w:type="default" r:id="rId15"/>
          <w:footerReference w:type="first" r:id="rId16"/>
          <w:type w:val="oddPage"/>
          <w:pgSz w:w="11909" w:h="16834" w:code="9"/>
          <w:pgMar w:top="1418" w:right="1134" w:bottom="1134" w:left="1134" w:header="567" w:footer="567" w:gutter="0"/>
          <w:cols w:space="720"/>
          <w:titlePg/>
          <w:docGrid w:linePitch="299"/>
        </w:sectPr>
      </w:pPr>
    </w:p>
    <w:p w:rsidR="0006294E" w:rsidRDefault="00E52E3E" w:rsidP="00B0340E">
      <w:pPr>
        <w:pStyle w:val="Proposal"/>
      </w:pPr>
      <w:r>
        <w:lastRenderedPageBreak/>
        <w:t>MOD</w:t>
      </w:r>
      <w:r>
        <w:tab/>
        <w:t>AFCP/</w:t>
      </w:r>
      <w:r w:rsidR="00B0340E" w:rsidRPr="00A7016F">
        <w:t>28A23A1A2</w:t>
      </w:r>
      <w:r>
        <w:t>/7</w:t>
      </w:r>
    </w:p>
    <w:p w:rsidR="00995582" w:rsidRPr="00E140C0" w:rsidRDefault="00E52E3E">
      <w:pPr>
        <w:pStyle w:val="TableNo"/>
        <w:rPr>
          <w:sz w:val="18"/>
          <w:szCs w:val="26"/>
          <w:rtl/>
          <w:lang w:bidi="ar-EG"/>
        </w:rPr>
        <w:pPrChange w:id="9" w:author="Tahawi, Mohamad " w:date="2015-09-30T15:03:00Z">
          <w:pPr>
            <w:pStyle w:val="TableNo"/>
          </w:pPr>
        </w:pPrChange>
      </w:pPr>
      <w:r w:rsidRPr="00B0340E">
        <w:rPr>
          <w:rtl/>
        </w:rPr>
        <w:t xml:space="preserve">الجدول </w:t>
      </w:r>
      <w:r w:rsidRPr="00B0340E">
        <w:t>1-5</w:t>
      </w:r>
      <w:r w:rsidRPr="00B0340E">
        <w:rPr>
          <w:rtl/>
          <w:lang w:bidi="ar-EG"/>
        </w:rPr>
        <w:t xml:space="preserve"> </w:t>
      </w:r>
      <w:r w:rsidRPr="00B0340E">
        <w:rPr>
          <w:sz w:val="16"/>
          <w:szCs w:val="16"/>
          <w:lang w:bidi="ar-EG"/>
        </w:rPr>
        <w:t>(Rev.WRC-</w:t>
      </w:r>
      <w:del w:id="10" w:author="Tahawi, Mohamad " w:date="2015-09-30T15:03:00Z">
        <w:r w:rsidRPr="00B0340E" w:rsidDel="00B0340E">
          <w:rPr>
            <w:sz w:val="16"/>
            <w:szCs w:val="16"/>
            <w:lang w:bidi="ar-EG"/>
            <w:rPrChange w:id="11" w:author="Tahawi, Mohamad " w:date="2015-09-30T15:03:00Z">
              <w:rPr>
                <w:sz w:val="16"/>
                <w:szCs w:val="16"/>
                <w:highlight w:val="red"/>
                <w:lang w:bidi="ar-EG"/>
              </w:rPr>
            </w:rPrChange>
          </w:rPr>
          <w:delText>12</w:delText>
        </w:r>
      </w:del>
      <w:ins w:id="12" w:author="Tahawi, Mohamad " w:date="2015-09-30T15:03:00Z">
        <w:r w:rsidR="00B0340E" w:rsidRPr="00B0340E">
          <w:rPr>
            <w:sz w:val="16"/>
            <w:szCs w:val="16"/>
            <w:lang w:bidi="ar-EG"/>
          </w:rPr>
          <w:t>15</w:t>
        </w:r>
      </w:ins>
      <w:r w:rsidRPr="00B0340E">
        <w:rPr>
          <w:sz w:val="16"/>
          <w:szCs w:val="16"/>
          <w:lang w:bidi="ar-EG"/>
        </w:rPr>
        <w:t>)</w:t>
      </w:r>
      <w:r w:rsidRPr="00391931">
        <w:rPr>
          <w:sz w:val="16"/>
          <w:szCs w:val="16"/>
          <w:lang w:bidi="ar-EG"/>
        </w:rPr>
        <w:t>    </w:t>
      </w:r>
    </w:p>
    <w:p w:rsidR="00995582" w:rsidRPr="00521497" w:rsidRDefault="00E52E3E" w:rsidP="00995582">
      <w:pPr>
        <w:pStyle w:val="Tabletitle"/>
        <w:rPr>
          <w:sz w:val="18"/>
          <w:szCs w:val="26"/>
          <w:rtl/>
          <w:lang w:bidi="ar-EG"/>
        </w:rPr>
      </w:pPr>
      <w:r w:rsidRPr="00E140C0">
        <w:rPr>
          <w:rtl/>
          <w:lang w:bidi="ar-EG"/>
        </w:rPr>
        <w:t>الشروط التقنية اللازمة لإجراء التنسيق</w:t>
      </w:r>
      <w:r>
        <w:rPr>
          <w:rtl/>
          <w:lang w:bidi="ar-EG"/>
        </w:rPr>
        <w:br/>
      </w:r>
      <w:r w:rsidRPr="00855E13">
        <w:rPr>
          <w:sz w:val="18"/>
          <w:szCs w:val="26"/>
          <w:rtl/>
          <w:lang w:bidi="ar-EG"/>
        </w:rPr>
        <w:t>(</w:t>
      </w:r>
      <w:r w:rsidRPr="00463151">
        <w:rPr>
          <w:b w:val="0"/>
          <w:bCs w:val="0"/>
          <w:sz w:val="18"/>
          <w:szCs w:val="26"/>
          <w:rtl/>
          <w:lang w:bidi="ar-EG"/>
        </w:rPr>
        <w:t>انظر المادة</w:t>
      </w:r>
      <w:r w:rsidRPr="00521497">
        <w:rPr>
          <w:sz w:val="18"/>
          <w:szCs w:val="26"/>
          <w:rtl/>
          <w:lang w:bidi="ar-EG"/>
        </w:rPr>
        <w:t xml:space="preserve"> </w:t>
      </w:r>
      <w:r w:rsidRPr="00521497">
        <w:rPr>
          <w:sz w:val="18"/>
          <w:szCs w:val="26"/>
          <w:lang w:bidi="ar-EG"/>
        </w:rPr>
        <w:t>9</w:t>
      </w:r>
      <w:r w:rsidRPr="00855E13">
        <w:rPr>
          <w:sz w:val="18"/>
          <w:szCs w:val="26"/>
          <w:rtl/>
          <w:lang w:bidi="ar-EG"/>
        </w:rPr>
        <w:t>)</w:t>
      </w:r>
    </w:p>
    <w:tbl>
      <w:tblPr>
        <w:bidiVisual/>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53"/>
        <w:gridCol w:w="2596"/>
        <w:gridCol w:w="2573"/>
        <w:gridCol w:w="3728"/>
        <w:gridCol w:w="2018"/>
        <w:gridCol w:w="2204"/>
      </w:tblGrid>
      <w:tr w:rsidR="00CC5E47" w:rsidTr="00060257">
        <w:trPr>
          <w:tblHeader/>
        </w:trPr>
        <w:tc>
          <w:tcPr>
            <w:tcW w:w="1153" w:type="dxa"/>
            <w:vAlign w:val="center"/>
          </w:tcPr>
          <w:p w:rsidR="00CC5E47" w:rsidRPr="00DF76C7" w:rsidRDefault="00CC5E47" w:rsidP="00446B81">
            <w:pPr>
              <w:pStyle w:val="Tablehead"/>
            </w:pPr>
            <w:r w:rsidRPr="00DF76C7">
              <w:rPr>
                <w:rtl/>
              </w:rPr>
              <w:t xml:space="preserve">مرجع </w:t>
            </w:r>
            <w:r w:rsidRPr="00DF76C7">
              <w:rPr>
                <w:rtl/>
              </w:rPr>
              <w:br/>
              <w:t xml:space="preserve">المادة </w:t>
            </w:r>
            <w:r w:rsidRPr="00855E13">
              <w:rPr>
                <w:rStyle w:val="Artref"/>
              </w:rPr>
              <w:t>9</w:t>
            </w:r>
          </w:p>
        </w:tc>
        <w:tc>
          <w:tcPr>
            <w:tcW w:w="2596" w:type="dxa"/>
            <w:vAlign w:val="center"/>
          </w:tcPr>
          <w:p w:rsidR="00CC5E47" w:rsidRPr="00DF76C7" w:rsidRDefault="00CC5E47" w:rsidP="00446B81">
            <w:pPr>
              <w:pStyle w:val="Tablehead"/>
            </w:pPr>
            <w:r w:rsidRPr="00DF76C7">
              <w:rPr>
                <w:rtl/>
              </w:rPr>
              <w:t>الحالة</w:t>
            </w:r>
          </w:p>
        </w:tc>
        <w:tc>
          <w:tcPr>
            <w:tcW w:w="2573" w:type="dxa"/>
            <w:tcBorders>
              <w:bottom w:val="single" w:sz="4" w:space="0" w:color="auto"/>
            </w:tcBorders>
            <w:vAlign w:val="center"/>
          </w:tcPr>
          <w:p w:rsidR="00CC5E47" w:rsidRPr="00DF76C7" w:rsidRDefault="00CC5E47" w:rsidP="00446B81">
            <w:pPr>
              <w:pStyle w:val="Tablehead"/>
            </w:pPr>
            <w:r w:rsidRPr="00DF76C7">
              <w:rPr>
                <w:rtl/>
              </w:rPr>
              <w:t>نطاقات التردد (والإقليم)</w:t>
            </w:r>
            <w:r w:rsidRPr="00DF76C7">
              <w:rPr>
                <w:rtl/>
              </w:rPr>
              <w:br/>
              <w:t>للخدمة المطلوب التنسيق بشأنها</w:t>
            </w:r>
          </w:p>
        </w:tc>
        <w:tc>
          <w:tcPr>
            <w:tcW w:w="3728" w:type="dxa"/>
            <w:tcBorders>
              <w:bottom w:val="single" w:sz="4" w:space="0" w:color="auto"/>
            </w:tcBorders>
            <w:vAlign w:val="center"/>
          </w:tcPr>
          <w:p w:rsidR="00CC5E47" w:rsidRPr="00DF76C7" w:rsidRDefault="00CC5E47" w:rsidP="00446B81">
            <w:pPr>
              <w:pStyle w:val="Tablehead"/>
            </w:pPr>
            <w:r w:rsidRPr="00DF76C7">
              <w:rPr>
                <w:rtl/>
              </w:rPr>
              <w:t>العتبة/الشرط</w:t>
            </w:r>
          </w:p>
        </w:tc>
        <w:tc>
          <w:tcPr>
            <w:tcW w:w="2018" w:type="dxa"/>
            <w:vAlign w:val="center"/>
          </w:tcPr>
          <w:p w:rsidR="00CC5E47" w:rsidRPr="00DF76C7" w:rsidRDefault="00CC5E47" w:rsidP="00446B81">
            <w:pPr>
              <w:pStyle w:val="Tablehead"/>
            </w:pPr>
            <w:r w:rsidRPr="00DF76C7">
              <w:rPr>
                <w:rtl/>
              </w:rPr>
              <w:t>طريقة الحساب</w:t>
            </w:r>
          </w:p>
        </w:tc>
        <w:tc>
          <w:tcPr>
            <w:tcW w:w="2204" w:type="dxa"/>
            <w:vAlign w:val="center"/>
          </w:tcPr>
          <w:p w:rsidR="00CC5E47" w:rsidRPr="00DF76C7" w:rsidRDefault="00CC5E47" w:rsidP="00446B81">
            <w:pPr>
              <w:pStyle w:val="Tablehead"/>
            </w:pPr>
            <w:r w:rsidRPr="00DF76C7">
              <w:rPr>
                <w:rtl/>
              </w:rPr>
              <w:t>ملاحظات</w:t>
            </w:r>
          </w:p>
        </w:tc>
      </w:tr>
      <w:tr w:rsidR="00CC5E47" w:rsidTr="00060257">
        <w:tc>
          <w:tcPr>
            <w:tcW w:w="1153" w:type="dxa"/>
            <w:vMerge w:val="restart"/>
          </w:tcPr>
          <w:p w:rsidR="00CC5E47" w:rsidRPr="00DF76C7" w:rsidRDefault="00CC5E47" w:rsidP="00446B81">
            <w:pPr>
              <w:pStyle w:val="Tabletext"/>
              <w:jc w:val="left"/>
              <w:rPr>
                <w:rtl/>
                <w:lang w:bidi="ar-EG"/>
              </w:rPr>
            </w:pPr>
            <w:r w:rsidRPr="00DF76C7">
              <w:rPr>
                <w:rtl/>
                <w:lang w:bidi="ar-EG"/>
              </w:rPr>
              <w:t xml:space="preserve">الرقم </w:t>
            </w:r>
            <w:r w:rsidRPr="00855E13">
              <w:rPr>
                <w:rStyle w:val="Artref"/>
              </w:rPr>
              <w:t>7.9</w:t>
            </w:r>
            <w:r w:rsidRPr="00DF76C7">
              <w:rPr>
                <w:lang w:bidi="ar-EG"/>
              </w:rPr>
              <w:br/>
              <w:t>GSO/GSO</w:t>
            </w:r>
          </w:p>
        </w:tc>
        <w:tc>
          <w:tcPr>
            <w:tcW w:w="2596" w:type="dxa"/>
            <w:vMerge w:val="restart"/>
          </w:tcPr>
          <w:p w:rsidR="00CC5E47" w:rsidRPr="000E51E9" w:rsidRDefault="00CC5E47" w:rsidP="00BF0D76">
            <w:pPr>
              <w:pStyle w:val="Tabletext"/>
              <w:ind w:left="57" w:right="57"/>
              <w:jc w:val="left"/>
              <w:rPr>
                <w:rtl/>
                <w:lang w:bidi="ar-EG"/>
              </w:rPr>
            </w:pPr>
            <w:r w:rsidRPr="000E51E9">
              <w:rPr>
                <w:rtl/>
                <w:lang w:bidi="ar-EG"/>
              </w:rPr>
              <w:t>محطة في شبكة ساتلية تستخدم مدار السواتل المستقرة بالنسبة إلى الأرض</w:t>
            </w:r>
            <w:r w:rsidRPr="000E51E9">
              <w:rPr>
                <w:rFonts w:hint="cs"/>
                <w:rtl/>
                <w:lang w:bidi="ar-EG"/>
              </w:rPr>
              <w:t> </w:t>
            </w:r>
            <w:r w:rsidRPr="000E51E9">
              <w:rPr>
                <w:lang w:bidi="ar-EG"/>
              </w:rPr>
              <w:t>(GSO)</w:t>
            </w:r>
            <w:r w:rsidRPr="000E51E9">
              <w:rPr>
                <w:rtl/>
                <w:lang w:bidi="ar-EG"/>
              </w:rPr>
              <w:t>، في أي خدمة اتصالات راديوية فضائية، في أي نطاق تردد وأي إقليم حيث لا</w:t>
            </w:r>
            <w:r w:rsidR="00BF0D76">
              <w:rPr>
                <w:rFonts w:hint="cs"/>
                <w:rtl/>
                <w:lang w:bidi="ar-EG"/>
              </w:rPr>
              <w:t> </w:t>
            </w:r>
            <w:r w:rsidRPr="000E51E9">
              <w:rPr>
                <w:rtl/>
                <w:lang w:bidi="ar-EG"/>
              </w:rPr>
              <w:t>تخضع هذه الخدمة لخطة من الخطط، وذلك بالنسبة إلى أي شبكة ساتلية أخرى تستعمل هذا المدار في أي خدمة اتصالات راديوية فضائية في أي نطاق تردد وأي إقليم حيث لا تخضع هذه الخدمة لخطة من الخطط، إلا فيما يتعلق بالتنسيق بين المحطات الأرضية العاملة في اتجاه الإرسال المعاكس</w:t>
            </w:r>
          </w:p>
        </w:tc>
        <w:tc>
          <w:tcPr>
            <w:tcW w:w="2573" w:type="dxa"/>
            <w:tcBorders>
              <w:bottom w:val="nil"/>
            </w:tcBorders>
          </w:tcPr>
          <w:p w:rsidR="00CC5E47" w:rsidRPr="00DF76C7" w:rsidRDefault="00CC5E47" w:rsidP="00446B81">
            <w:pPr>
              <w:pStyle w:val="Tabletext"/>
              <w:ind w:left="397" w:hanging="397"/>
              <w:jc w:val="left"/>
              <w:rPr>
                <w:rtl/>
                <w:lang w:bidi="ar-EG"/>
              </w:rPr>
            </w:pPr>
            <w:r w:rsidRPr="00DF76C7">
              <w:rPr>
                <w:lang w:bidi="ar-EG"/>
              </w:rPr>
              <w:t>(1</w:t>
            </w:r>
            <w:r w:rsidRPr="00DF76C7">
              <w:rPr>
                <w:lang w:bidi="ar-EG"/>
              </w:rPr>
              <w:tab/>
              <w:t>MHz 4 200-3</w:t>
            </w:r>
            <w:r w:rsidRPr="00DF76C7">
              <w:rPr>
                <w:rFonts w:ascii="Tms Rmn" w:hAnsi="Tms Rmn"/>
                <w:lang w:bidi="ar-EG"/>
              </w:rPr>
              <w:t> </w:t>
            </w:r>
            <w:r w:rsidRPr="00DF76C7">
              <w:rPr>
                <w:lang w:bidi="ar-EG"/>
              </w:rPr>
              <w:t>400</w:t>
            </w:r>
            <w:r w:rsidRPr="00DF76C7">
              <w:rPr>
                <w:lang w:bidi="ar-EG"/>
              </w:rPr>
              <w:br/>
              <w:t>MHz 5 850-5</w:t>
            </w:r>
            <w:r w:rsidRPr="00DF76C7">
              <w:rPr>
                <w:rFonts w:ascii="Tms Rmn" w:hAnsi="Tms Rmn"/>
                <w:lang w:bidi="ar-EG"/>
              </w:rPr>
              <w:t> </w:t>
            </w:r>
            <w:r w:rsidRPr="00DF76C7">
              <w:rPr>
                <w:lang w:bidi="ar-EG"/>
              </w:rPr>
              <w:t>725</w:t>
            </w:r>
            <w:r w:rsidRPr="00DF76C7">
              <w:rPr>
                <w:rtl/>
                <w:lang w:bidi="ar-EG"/>
              </w:rPr>
              <w:br/>
              <w:t xml:space="preserve">(الإقليم </w:t>
            </w:r>
            <w:r w:rsidRPr="00DF76C7">
              <w:rPr>
                <w:lang w:bidi="ar-EG"/>
              </w:rPr>
              <w:t>1</w:t>
            </w:r>
            <w:r w:rsidRPr="00DF76C7">
              <w:rPr>
                <w:rtl/>
                <w:lang w:bidi="ar-EG"/>
              </w:rPr>
              <w:t>)</w:t>
            </w:r>
            <w:r w:rsidRPr="00DF76C7">
              <w:rPr>
                <w:lang w:bidi="ar-EG"/>
              </w:rPr>
              <w:br/>
              <w:t>MHz 6 725-5</w:t>
            </w:r>
            <w:r w:rsidRPr="00DF76C7">
              <w:rPr>
                <w:rFonts w:ascii="Tms Rmn" w:hAnsi="Tms Rmn"/>
                <w:lang w:bidi="ar-EG"/>
              </w:rPr>
              <w:t> </w:t>
            </w:r>
            <w:r w:rsidRPr="00DF76C7">
              <w:rPr>
                <w:lang w:bidi="ar-EG"/>
              </w:rPr>
              <w:t>850</w:t>
            </w:r>
            <w:r w:rsidRPr="00DF76C7">
              <w:rPr>
                <w:lang w:bidi="ar-EG"/>
              </w:rPr>
              <w:br/>
              <w:t>MHz 7 075-7 025</w:t>
            </w:r>
          </w:p>
        </w:tc>
        <w:tc>
          <w:tcPr>
            <w:tcW w:w="3728" w:type="dxa"/>
            <w:tcBorders>
              <w:bottom w:val="nil"/>
            </w:tcBorders>
          </w:tcPr>
          <w:p w:rsidR="00CC5E47" w:rsidRPr="00DF76C7" w:rsidRDefault="00CC5E47" w:rsidP="00446B81">
            <w:pPr>
              <w:pStyle w:val="Tabletext"/>
              <w:rPr>
                <w:rtl/>
                <w:lang w:bidi="ar-EG"/>
              </w:rPr>
            </w:pPr>
            <w:r w:rsidRPr="00DF76C7">
              <w:rPr>
                <w:lang w:bidi="ar-EG"/>
              </w:rPr>
              <w:t>(</w:t>
            </w:r>
            <w:proofErr w:type="spellStart"/>
            <w:r w:rsidRPr="00DF76C7">
              <w:rPr>
                <w:lang w:bidi="ar-EG"/>
              </w:rPr>
              <w:t>i</w:t>
            </w:r>
            <w:proofErr w:type="spellEnd"/>
            <w:r w:rsidRPr="00DF76C7">
              <w:rPr>
                <w:rtl/>
                <w:lang w:bidi="ar-EG"/>
              </w:rPr>
              <w:tab/>
              <w:t>عروض النطاق تتراكب</w:t>
            </w:r>
          </w:p>
          <w:p w:rsidR="00CC5E47" w:rsidRPr="009A59A3" w:rsidRDefault="00CC5E47">
            <w:pPr>
              <w:pStyle w:val="Tabletext"/>
              <w:ind w:left="397" w:hanging="397"/>
              <w:jc w:val="left"/>
              <w:rPr>
                <w:spacing w:val="-2"/>
                <w:rtl/>
                <w:lang w:bidi="ar-EG"/>
              </w:rPr>
              <w:pPrChange w:id="13" w:author="Tahawi, Mohamad " w:date="2015-10-01T14:50:00Z">
                <w:pPr>
                  <w:pStyle w:val="Tabletext"/>
                  <w:ind w:left="397" w:hanging="397"/>
                  <w:jc w:val="left"/>
                </w:pPr>
              </w:pPrChange>
            </w:pPr>
            <w:r w:rsidRPr="009A59A3">
              <w:rPr>
                <w:spacing w:val="-2"/>
                <w:lang w:bidi="ar-EG"/>
              </w:rPr>
              <w:t>(ii</w:t>
            </w:r>
            <w:r w:rsidRPr="009A59A3">
              <w:rPr>
                <w:spacing w:val="-2"/>
                <w:rtl/>
                <w:lang w:bidi="ar-EG"/>
              </w:rPr>
              <w:tab/>
              <w:t xml:space="preserve">وكل شبكة في الخدمة الثابتة الساتلية وكل وظيفة مصاحبة في العمليات الفضائية (انظر الرقم </w:t>
            </w:r>
            <w:r w:rsidRPr="009A59A3">
              <w:rPr>
                <w:rStyle w:val="Artref"/>
                <w:spacing w:val="-2"/>
              </w:rPr>
              <w:t>23.1</w:t>
            </w:r>
            <w:r w:rsidRPr="009A59A3">
              <w:rPr>
                <w:spacing w:val="-2"/>
                <w:rtl/>
                <w:lang w:bidi="ar-EG"/>
              </w:rPr>
              <w:t xml:space="preserve">)، لها محطة فضائية واقعة ضمن قوس مدارية قدرها </w:t>
            </w:r>
            <w:r w:rsidRPr="009A59A3">
              <w:rPr>
                <w:spacing w:val="-2"/>
                <w:lang w:bidi="ar-EG"/>
              </w:rPr>
              <w:sym w:font="Symbol" w:char="F0B0"/>
            </w:r>
            <w:del w:id="14" w:author="Tahawi, Mohamad " w:date="2015-10-01T14:50:00Z">
              <w:r w:rsidRPr="009A59A3" w:rsidDel="001A6313">
                <w:rPr>
                  <w:spacing w:val="-2"/>
                  <w:lang w:bidi="ar-EG"/>
                </w:rPr>
                <w:delText>8</w:delText>
              </w:r>
            </w:del>
            <w:ins w:id="15" w:author="Tahawi, Mohamad " w:date="2015-10-01T14:50:00Z">
              <w:r w:rsidR="001A6313">
                <w:rPr>
                  <w:spacing w:val="-2"/>
                  <w:lang w:bidi="ar-EG"/>
                </w:rPr>
                <w:t>6</w:t>
              </w:r>
            </w:ins>
            <w:r w:rsidRPr="009A59A3">
              <w:rPr>
                <w:spacing w:val="-2"/>
                <w:lang w:bidi="ar-EG"/>
              </w:rPr>
              <w:sym w:font="Symbol" w:char="F0B1"/>
            </w:r>
            <w:r w:rsidRPr="009A59A3">
              <w:rPr>
                <w:spacing w:val="-2"/>
                <w:rtl/>
                <w:lang w:bidi="ar-EG"/>
              </w:rPr>
              <w:t xml:space="preserve"> بالنسبة إلى الموقع المداري الاسمي لشبكة مقترحة في الخدمة الثابتة الساتلية</w:t>
            </w:r>
          </w:p>
        </w:tc>
        <w:tc>
          <w:tcPr>
            <w:tcW w:w="2018" w:type="dxa"/>
            <w:vMerge w:val="restart"/>
          </w:tcPr>
          <w:p w:rsidR="00CC5E47" w:rsidRPr="00DF76C7" w:rsidRDefault="00CC5E47" w:rsidP="00446B81">
            <w:pPr>
              <w:rPr>
                <w:lang w:bidi="ar-EG"/>
              </w:rPr>
            </w:pPr>
          </w:p>
        </w:tc>
        <w:tc>
          <w:tcPr>
            <w:tcW w:w="2204" w:type="dxa"/>
            <w:vMerge w:val="restart"/>
          </w:tcPr>
          <w:p w:rsidR="00CC5E47" w:rsidRPr="00D43DFD" w:rsidRDefault="00CC5E47" w:rsidP="00A608FC">
            <w:pPr>
              <w:pStyle w:val="Tabletext"/>
              <w:ind w:left="57" w:right="57"/>
              <w:jc w:val="left"/>
              <w:rPr>
                <w:spacing w:val="2"/>
                <w:lang w:bidi="ar-EG"/>
              </w:rPr>
            </w:pPr>
            <w:r w:rsidRPr="00D43DFD">
              <w:rPr>
                <w:spacing w:val="2"/>
                <w:rtl/>
                <w:lang w:bidi="ar-EG"/>
              </w:rPr>
              <w:t>فيما يتعلق بالخدمات الفضائية الواردة في عمود العتبة/الشرط في النطاقات المقصودة في الفقرات</w:t>
            </w:r>
            <w:r w:rsidR="00A608FC">
              <w:rPr>
                <w:rFonts w:hint="cs"/>
                <w:spacing w:val="2"/>
                <w:rtl/>
                <w:lang w:bidi="ar-EG"/>
              </w:rPr>
              <w:t> </w:t>
            </w:r>
            <w:r w:rsidRPr="00D43DFD">
              <w:rPr>
                <w:spacing w:val="2"/>
                <w:lang w:bidi="ar-EG"/>
              </w:rPr>
              <w:t>(1</w:t>
            </w:r>
            <w:r w:rsidRPr="00D43DFD">
              <w:rPr>
                <w:spacing w:val="2"/>
                <w:rtl/>
                <w:lang w:bidi="ar-EG"/>
              </w:rPr>
              <w:t xml:space="preserve"> و</w:t>
            </w:r>
            <w:r w:rsidRPr="00D43DFD">
              <w:rPr>
                <w:spacing w:val="2"/>
                <w:lang w:bidi="ar-EG"/>
              </w:rPr>
              <w:t>(2</w:t>
            </w:r>
            <w:r w:rsidRPr="00D43DFD">
              <w:rPr>
                <w:spacing w:val="2"/>
                <w:rtl/>
                <w:lang w:bidi="ar-EG"/>
              </w:rPr>
              <w:t xml:space="preserve"> و</w:t>
            </w:r>
            <w:r w:rsidRPr="00D43DFD">
              <w:rPr>
                <w:spacing w:val="2"/>
                <w:lang w:bidi="ar-EG"/>
              </w:rPr>
              <w:t>(3</w:t>
            </w:r>
            <w:r w:rsidRPr="00D43DFD">
              <w:rPr>
                <w:spacing w:val="2"/>
                <w:rtl/>
                <w:lang w:bidi="ar-EG"/>
              </w:rPr>
              <w:t xml:space="preserve"> و</w:t>
            </w:r>
            <w:r w:rsidRPr="00D43DFD">
              <w:rPr>
                <w:spacing w:val="2"/>
                <w:lang w:bidi="ar-EG"/>
              </w:rPr>
              <w:t>(4</w:t>
            </w:r>
            <w:r w:rsidRPr="00D43DFD">
              <w:rPr>
                <w:spacing w:val="2"/>
                <w:rtl/>
                <w:lang w:bidi="ar-EG"/>
              </w:rPr>
              <w:t xml:space="preserve"> و</w:t>
            </w:r>
            <w:r w:rsidRPr="00D43DFD">
              <w:rPr>
                <w:spacing w:val="2"/>
                <w:lang w:bidi="ar-EG"/>
              </w:rPr>
              <w:t>(5</w:t>
            </w:r>
            <w:r w:rsidRPr="00D43DFD">
              <w:rPr>
                <w:spacing w:val="2"/>
                <w:rtl/>
                <w:lang w:bidi="ar-EG"/>
              </w:rPr>
              <w:t xml:space="preserve"> و</w:t>
            </w:r>
            <w:r w:rsidRPr="00D43DFD">
              <w:rPr>
                <w:spacing w:val="2"/>
                <w:lang w:bidi="ar-EG"/>
              </w:rPr>
              <w:t>(6</w:t>
            </w:r>
            <w:r w:rsidRPr="00D43DFD">
              <w:rPr>
                <w:spacing w:val="2"/>
                <w:rtl/>
                <w:lang w:bidi="ar-EG"/>
              </w:rPr>
              <w:t xml:space="preserve"> و</w:t>
            </w:r>
            <w:r w:rsidRPr="00D43DFD">
              <w:rPr>
                <w:spacing w:val="2"/>
                <w:lang w:bidi="ar-EG"/>
              </w:rPr>
              <w:t>(7</w:t>
            </w:r>
            <w:r w:rsidRPr="00D43DFD">
              <w:rPr>
                <w:spacing w:val="2"/>
                <w:rtl/>
                <w:lang w:bidi="ar-EG"/>
              </w:rPr>
              <w:t xml:space="preserve"> و</w:t>
            </w:r>
            <w:r w:rsidRPr="00D43DFD">
              <w:rPr>
                <w:spacing w:val="2"/>
                <w:lang w:bidi="ar-EG"/>
              </w:rPr>
              <w:t>(8</w:t>
            </w:r>
            <w:r w:rsidRPr="00D43DFD">
              <w:rPr>
                <w:spacing w:val="2"/>
                <w:rtl/>
                <w:lang w:bidi="ar-EG"/>
              </w:rPr>
              <w:t>، يمكن لإدارة ما أن تطلب إيراد اسمها في طلبات التنسيق، وفقاً للرقم</w:t>
            </w:r>
            <w:r w:rsidR="00A608FC">
              <w:rPr>
                <w:rFonts w:hint="cs"/>
                <w:spacing w:val="2"/>
                <w:rtl/>
                <w:lang w:bidi="ar-EG"/>
              </w:rPr>
              <w:t> </w:t>
            </w:r>
            <w:r w:rsidRPr="00D43DFD">
              <w:rPr>
                <w:rStyle w:val="Artref"/>
                <w:spacing w:val="2"/>
              </w:rPr>
              <w:t>41.9</w:t>
            </w:r>
            <w:r w:rsidRPr="00D43DFD">
              <w:rPr>
                <w:spacing w:val="2"/>
                <w:rtl/>
                <w:lang w:bidi="ar-EG"/>
              </w:rPr>
              <w:t xml:space="preserve">، مبينة الشبكات التي تكون فيها قيمة النسبة </w:t>
            </w:r>
            <w:r w:rsidRPr="00D43DFD">
              <w:rPr>
                <w:iCs/>
                <w:spacing w:val="2"/>
                <w:lang w:bidi="ar-EG"/>
              </w:rPr>
              <w:sym w:font="Symbol" w:char="F044"/>
            </w:r>
            <w:r w:rsidRPr="00D43DFD">
              <w:rPr>
                <w:i/>
                <w:spacing w:val="2"/>
                <w:lang w:bidi="ar-EG"/>
              </w:rPr>
              <w:t>T</w:t>
            </w:r>
            <w:r w:rsidRPr="00D43DFD">
              <w:rPr>
                <w:spacing w:val="2"/>
                <w:lang w:bidi="ar-EG"/>
              </w:rPr>
              <w:t>/</w:t>
            </w:r>
            <w:r w:rsidRPr="00D43DFD">
              <w:rPr>
                <w:i/>
                <w:spacing w:val="2"/>
                <w:lang w:bidi="ar-EG"/>
              </w:rPr>
              <w:t>T</w:t>
            </w:r>
            <w:r w:rsidRPr="00D43DFD">
              <w:rPr>
                <w:spacing w:val="2"/>
                <w:rtl/>
                <w:lang w:bidi="ar-EG"/>
              </w:rPr>
              <w:t xml:space="preserve">، المحسوبة بالطريقة المبينة في الفقرتين </w:t>
            </w:r>
            <w:r w:rsidRPr="00D43DFD">
              <w:rPr>
                <w:spacing w:val="2"/>
                <w:lang w:bidi="ar-EG"/>
              </w:rPr>
              <w:t>2.1.2.2</w:t>
            </w:r>
            <w:r w:rsidRPr="00D43DFD">
              <w:rPr>
                <w:spacing w:val="2"/>
                <w:rtl/>
                <w:lang w:bidi="ar-EG"/>
              </w:rPr>
              <w:t xml:space="preserve"> و</w:t>
            </w:r>
            <w:r w:rsidRPr="00D43DFD">
              <w:rPr>
                <w:spacing w:val="2"/>
                <w:lang w:bidi="ar-EG"/>
              </w:rPr>
              <w:t>2.3</w:t>
            </w:r>
            <w:r w:rsidRPr="00D43DFD">
              <w:rPr>
                <w:spacing w:val="2"/>
                <w:rtl/>
                <w:lang w:bidi="ar-EG"/>
              </w:rPr>
              <w:t xml:space="preserve"> من التذييل </w:t>
            </w:r>
            <w:r w:rsidRPr="00D43DFD">
              <w:rPr>
                <w:rStyle w:val="Appref"/>
                <w:spacing w:val="2"/>
              </w:rPr>
              <w:t>8</w:t>
            </w:r>
            <w:r w:rsidRPr="00D43DFD">
              <w:rPr>
                <w:spacing w:val="2"/>
                <w:rtl/>
                <w:lang w:bidi="ar-EG"/>
              </w:rPr>
              <w:t xml:space="preserve">، تتجاوز </w:t>
            </w:r>
            <w:r w:rsidRPr="00D43DFD">
              <w:rPr>
                <w:spacing w:val="2"/>
                <w:lang w:bidi="ar-EG"/>
              </w:rPr>
              <w:t>%6</w:t>
            </w:r>
            <w:r w:rsidRPr="00D43DFD">
              <w:rPr>
                <w:spacing w:val="2"/>
                <w:rtl/>
                <w:lang w:bidi="ar-EG"/>
              </w:rPr>
              <w:t>. وعندما يدرس المكتب هذه المعلومات وفقاً للرقم</w:t>
            </w:r>
            <w:r w:rsidR="00A608FC">
              <w:rPr>
                <w:rFonts w:hint="cs"/>
                <w:spacing w:val="2"/>
                <w:rtl/>
                <w:lang w:bidi="ar-EG"/>
              </w:rPr>
              <w:t> </w:t>
            </w:r>
            <w:r w:rsidRPr="00D43DFD">
              <w:rPr>
                <w:rStyle w:val="Artref"/>
                <w:spacing w:val="2"/>
              </w:rPr>
              <w:t>42.9</w:t>
            </w:r>
            <w:r w:rsidRPr="00D43DFD">
              <w:rPr>
                <w:spacing w:val="2"/>
                <w:rtl/>
                <w:lang w:bidi="ar-EG"/>
              </w:rPr>
              <w:t xml:space="preserve"> بناء</w:t>
            </w:r>
            <w:r w:rsidR="009E4968">
              <w:rPr>
                <w:rFonts w:hint="cs"/>
                <w:spacing w:val="2"/>
                <w:rtl/>
                <w:lang w:bidi="ar-EG"/>
              </w:rPr>
              <w:t>ً</w:t>
            </w:r>
            <w:r w:rsidRPr="00D43DFD">
              <w:rPr>
                <w:spacing w:val="2"/>
                <w:rtl/>
                <w:lang w:bidi="ar-EG"/>
              </w:rPr>
              <w:t xml:space="preserve"> على طلب من إدارة متأثرة، </w:t>
            </w:r>
            <w:r w:rsidR="00516968">
              <w:rPr>
                <w:rFonts w:hint="cs"/>
                <w:spacing w:val="2"/>
                <w:rtl/>
                <w:lang w:bidi="ar-EG"/>
              </w:rPr>
              <w:t>يجب</w:t>
            </w:r>
            <w:r w:rsidRPr="00D43DFD">
              <w:rPr>
                <w:spacing w:val="2"/>
                <w:rtl/>
                <w:lang w:bidi="ar-EG"/>
              </w:rPr>
              <w:t xml:space="preserve"> استعمال طريقة الحساب المبينة في الفقرتين </w:t>
            </w:r>
            <w:r w:rsidRPr="00D43DFD">
              <w:rPr>
                <w:spacing w:val="2"/>
                <w:lang w:bidi="ar-EG"/>
              </w:rPr>
              <w:t>2.1.2.2</w:t>
            </w:r>
            <w:r w:rsidRPr="00D43DFD">
              <w:rPr>
                <w:spacing w:val="2"/>
                <w:rtl/>
                <w:lang w:bidi="ar-EG"/>
              </w:rPr>
              <w:t xml:space="preserve"> و</w:t>
            </w:r>
            <w:r w:rsidRPr="00D43DFD">
              <w:rPr>
                <w:spacing w:val="2"/>
                <w:lang w:bidi="ar-EG"/>
              </w:rPr>
              <w:t>2.3</w:t>
            </w:r>
            <w:r w:rsidRPr="00D43DFD">
              <w:rPr>
                <w:spacing w:val="2"/>
                <w:rtl/>
                <w:lang w:bidi="ar-EG"/>
              </w:rPr>
              <w:t xml:space="preserve"> من التذييل</w:t>
            </w:r>
            <w:r w:rsidR="00A608FC">
              <w:rPr>
                <w:rFonts w:hint="cs"/>
                <w:spacing w:val="2"/>
                <w:rtl/>
                <w:lang w:bidi="ar-EG"/>
              </w:rPr>
              <w:t> </w:t>
            </w:r>
            <w:r w:rsidRPr="00D43DFD">
              <w:rPr>
                <w:rStyle w:val="Appref"/>
                <w:spacing w:val="2"/>
              </w:rPr>
              <w:t>8</w:t>
            </w:r>
          </w:p>
        </w:tc>
      </w:tr>
      <w:tr w:rsidR="00CC5E47" w:rsidTr="00060257">
        <w:tc>
          <w:tcPr>
            <w:tcW w:w="1153" w:type="dxa"/>
            <w:vMerge/>
          </w:tcPr>
          <w:p w:rsidR="00CC5E47" w:rsidRPr="00DF76C7" w:rsidRDefault="00CC5E47" w:rsidP="00446B81">
            <w:pPr>
              <w:spacing w:before="40" w:after="40" w:line="280" w:lineRule="exact"/>
              <w:rPr>
                <w:sz w:val="18"/>
                <w:szCs w:val="26"/>
                <w:lang w:bidi="ar-EG"/>
              </w:rPr>
            </w:pPr>
          </w:p>
        </w:tc>
        <w:tc>
          <w:tcPr>
            <w:tcW w:w="2596" w:type="dxa"/>
            <w:vMerge/>
          </w:tcPr>
          <w:p w:rsidR="00CC5E47" w:rsidRPr="00DF76C7" w:rsidRDefault="00CC5E47" w:rsidP="00446B81">
            <w:pPr>
              <w:spacing w:before="40" w:after="40" w:line="280" w:lineRule="exact"/>
              <w:rPr>
                <w:sz w:val="18"/>
                <w:szCs w:val="26"/>
                <w:lang w:bidi="ar-EG"/>
              </w:rPr>
            </w:pPr>
          </w:p>
        </w:tc>
        <w:tc>
          <w:tcPr>
            <w:tcW w:w="2573" w:type="dxa"/>
            <w:tcBorders>
              <w:top w:val="nil"/>
            </w:tcBorders>
          </w:tcPr>
          <w:p w:rsidR="00CC5E47" w:rsidRPr="00DF76C7" w:rsidRDefault="00CC5E47" w:rsidP="00446B81">
            <w:pPr>
              <w:pStyle w:val="Tabletext"/>
              <w:ind w:left="397" w:hanging="397"/>
              <w:jc w:val="left"/>
              <w:rPr>
                <w:rtl/>
                <w:lang w:bidi="ar-EG"/>
              </w:rPr>
            </w:pPr>
            <w:r w:rsidRPr="00DF76C7">
              <w:rPr>
                <w:lang w:bidi="ar-EG"/>
              </w:rPr>
              <w:t>(2</w:t>
            </w:r>
            <w:r w:rsidRPr="00DF76C7">
              <w:rPr>
                <w:lang w:bidi="ar-EG"/>
              </w:rPr>
              <w:tab/>
              <w:t>GHz 11,2-10,95</w:t>
            </w:r>
            <w:r w:rsidRPr="00DF76C7">
              <w:rPr>
                <w:lang w:bidi="ar-EG"/>
              </w:rPr>
              <w:br/>
              <w:t>GHz 11,7-11,45</w:t>
            </w:r>
            <w:r w:rsidRPr="00DF76C7">
              <w:rPr>
                <w:lang w:bidi="ar-EG"/>
              </w:rPr>
              <w:br/>
              <w:t>GHz 12,2-11,7</w:t>
            </w:r>
            <w:r w:rsidRPr="00DF76C7">
              <w:rPr>
                <w:rtl/>
                <w:lang w:bidi="ar-EG"/>
              </w:rPr>
              <w:t xml:space="preserve"> (الإقليم </w:t>
            </w:r>
            <w:r w:rsidRPr="00DF76C7">
              <w:rPr>
                <w:lang w:bidi="ar-EG"/>
              </w:rPr>
              <w:t>2</w:t>
            </w:r>
            <w:r w:rsidRPr="00DF76C7">
              <w:rPr>
                <w:rtl/>
                <w:lang w:bidi="ar-EG"/>
              </w:rPr>
              <w:t>)</w:t>
            </w:r>
            <w:r w:rsidRPr="00DF76C7">
              <w:rPr>
                <w:lang w:bidi="ar-EG"/>
              </w:rPr>
              <w:br/>
              <w:t>GHz 12,5-12,2</w:t>
            </w:r>
            <w:r w:rsidRPr="00DF76C7">
              <w:rPr>
                <w:rtl/>
                <w:lang w:bidi="ar-EG"/>
              </w:rPr>
              <w:t xml:space="preserve"> (الإقليم </w:t>
            </w:r>
            <w:r w:rsidRPr="00DF76C7">
              <w:rPr>
                <w:lang w:bidi="ar-EG"/>
              </w:rPr>
              <w:t>3</w:t>
            </w:r>
            <w:r w:rsidRPr="00DF76C7">
              <w:rPr>
                <w:rtl/>
                <w:lang w:bidi="ar-EG"/>
              </w:rPr>
              <w:t>)</w:t>
            </w:r>
            <w:r w:rsidRPr="00DF76C7">
              <w:rPr>
                <w:lang w:bidi="ar-EG"/>
              </w:rPr>
              <w:br/>
              <w:t>GHz 12,75-12,5</w:t>
            </w:r>
            <w:r w:rsidRPr="00DF76C7">
              <w:rPr>
                <w:lang w:bidi="ar-EG"/>
              </w:rPr>
              <w:br/>
            </w:r>
            <w:r w:rsidRPr="00DF76C7">
              <w:rPr>
                <w:rtl/>
                <w:lang w:bidi="ar-EG"/>
              </w:rPr>
              <w:t xml:space="preserve">(الإقليمان </w:t>
            </w:r>
            <w:r w:rsidRPr="00DF76C7">
              <w:rPr>
                <w:lang w:bidi="ar-EG"/>
              </w:rPr>
              <w:t>1</w:t>
            </w:r>
            <w:r w:rsidRPr="00DF76C7">
              <w:rPr>
                <w:rtl/>
                <w:lang w:bidi="ar-EG"/>
              </w:rPr>
              <w:t xml:space="preserve"> و</w:t>
            </w:r>
            <w:r w:rsidRPr="00DF76C7">
              <w:rPr>
                <w:lang w:bidi="ar-EG"/>
              </w:rPr>
              <w:t>3</w:t>
            </w:r>
            <w:r w:rsidRPr="00DF76C7">
              <w:rPr>
                <w:rtl/>
                <w:lang w:bidi="ar-EG"/>
              </w:rPr>
              <w:t>)</w:t>
            </w:r>
            <w:r w:rsidRPr="00DF76C7">
              <w:rPr>
                <w:rtl/>
                <w:lang w:bidi="ar-EG"/>
              </w:rPr>
              <w:br/>
            </w:r>
            <w:r w:rsidRPr="00DF76C7">
              <w:rPr>
                <w:lang w:bidi="ar-EG"/>
              </w:rPr>
              <w:t>GHz 12,75-12,7</w:t>
            </w:r>
            <w:r w:rsidRPr="00DF76C7">
              <w:rPr>
                <w:lang w:bidi="ar-EG"/>
              </w:rPr>
              <w:br/>
            </w:r>
            <w:r w:rsidRPr="00DF76C7">
              <w:rPr>
                <w:rtl/>
                <w:lang w:bidi="ar-EG"/>
              </w:rPr>
              <w:t xml:space="preserve">(الإقليم </w:t>
            </w:r>
            <w:r w:rsidRPr="00DF76C7">
              <w:rPr>
                <w:lang w:bidi="ar-EG"/>
              </w:rPr>
              <w:t>2</w:t>
            </w:r>
            <w:r w:rsidRPr="00DF76C7">
              <w:rPr>
                <w:rtl/>
                <w:lang w:bidi="ar-EG"/>
              </w:rPr>
              <w:t>)</w:t>
            </w:r>
            <w:r w:rsidRPr="00DF76C7">
              <w:rPr>
                <w:lang w:bidi="ar-EG"/>
              </w:rPr>
              <w:br/>
              <w:t>GHz 14,5-13,75</w:t>
            </w:r>
          </w:p>
        </w:tc>
        <w:tc>
          <w:tcPr>
            <w:tcW w:w="3728" w:type="dxa"/>
            <w:tcBorders>
              <w:top w:val="nil"/>
            </w:tcBorders>
          </w:tcPr>
          <w:p w:rsidR="00CC5E47" w:rsidRPr="00DF76C7" w:rsidRDefault="00CC5E47" w:rsidP="00446B81">
            <w:pPr>
              <w:pStyle w:val="Tabletext"/>
              <w:ind w:left="397" w:hanging="397"/>
              <w:jc w:val="left"/>
              <w:rPr>
                <w:rtl/>
                <w:lang w:bidi="ar-EG"/>
              </w:rPr>
            </w:pPr>
            <w:r w:rsidRPr="00DF76C7">
              <w:rPr>
                <w:lang w:bidi="ar-EG"/>
              </w:rPr>
              <w:t>(</w:t>
            </w:r>
            <w:proofErr w:type="spellStart"/>
            <w:r w:rsidRPr="00DF76C7">
              <w:rPr>
                <w:lang w:bidi="ar-EG"/>
              </w:rPr>
              <w:t>i</w:t>
            </w:r>
            <w:proofErr w:type="spellEnd"/>
            <w:r w:rsidRPr="00DF76C7">
              <w:rPr>
                <w:rtl/>
                <w:lang w:bidi="ar-EG"/>
              </w:rPr>
              <w:tab/>
              <w:t>عروض النطاق تتراكب</w:t>
            </w:r>
          </w:p>
          <w:p w:rsidR="00CC5E47" w:rsidRDefault="00CC5E47">
            <w:pPr>
              <w:pStyle w:val="Tabletext"/>
              <w:ind w:left="397" w:hanging="397"/>
              <w:jc w:val="left"/>
              <w:rPr>
                <w:rtl/>
                <w:lang w:bidi="ar-EG"/>
              </w:rPr>
              <w:pPrChange w:id="16" w:author="Tahawi, Mohamad " w:date="2015-10-01T14:51:00Z">
                <w:pPr>
                  <w:pStyle w:val="Tabletext"/>
                  <w:ind w:left="397" w:hanging="397"/>
                  <w:jc w:val="left"/>
                </w:pPr>
              </w:pPrChange>
            </w:pPr>
            <w:r w:rsidRPr="00DF76C7">
              <w:rPr>
                <w:lang w:bidi="ar-EG"/>
              </w:rPr>
              <w:t>(ii</w:t>
            </w:r>
            <w:r w:rsidRPr="00DF76C7">
              <w:rPr>
                <w:rtl/>
                <w:lang w:bidi="ar-EG"/>
              </w:rPr>
              <w:tab/>
              <w:t>وكل شبكة</w:t>
            </w:r>
            <w:r>
              <w:rPr>
                <w:rtl/>
                <w:lang w:bidi="ar-EG"/>
              </w:rPr>
              <w:t xml:space="preserve"> في </w:t>
            </w:r>
            <w:r w:rsidRPr="00DF76C7">
              <w:rPr>
                <w:rtl/>
                <w:lang w:bidi="ar-EG"/>
              </w:rPr>
              <w:t xml:space="preserve">الخدمة </w:t>
            </w:r>
            <w:r>
              <w:rPr>
                <w:rtl/>
                <w:lang w:bidi="ar-EG"/>
              </w:rPr>
              <w:t>الثابتة الساتلية</w:t>
            </w:r>
            <w:r w:rsidRPr="00DF76C7">
              <w:rPr>
                <w:rtl/>
                <w:lang w:bidi="ar-EG"/>
              </w:rPr>
              <w:t xml:space="preserve"> أو</w:t>
            </w:r>
            <w:r>
              <w:rPr>
                <w:rtl/>
                <w:lang w:bidi="ar-EG"/>
              </w:rPr>
              <w:t xml:space="preserve"> في </w:t>
            </w:r>
            <w:r w:rsidRPr="00DF76C7">
              <w:rPr>
                <w:rtl/>
                <w:lang w:bidi="ar-EG"/>
              </w:rPr>
              <w:t>الخدمة الإذاعية الساتلية غير خاضعة لأي خطة، وكل وظيفة مصاحبة</w:t>
            </w:r>
            <w:r>
              <w:rPr>
                <w:rtl/>
                <w:lang w:bidi="ar-EG"/>
              </w:rPr>
              <w:t xml:space="preserve"> في </w:t>
            </w:r>
            <w:r w:rsidRPr="00DF76C7">
              <w:rPr>
                <w:rtl/>
                <w:lang w:bidi="ar-EG"/>
              </w:rPr>
              <w:t xml:space="preserve">العمليات الفضائية (انظر الرقم </w:t>
            </w:r>
            <w:r w:rsidRPr="00855E13">
              <w:rPr>
                <w:rStyle w:val="Artref"/>
              </w:rPr>
              <w:t>23.1</w:t>
            </w:r>
            <w:r w:rsidRPr="00DF76C7">
              <w:rPr>
                <w:rtl/>
                <w:lang w:bidi="ar-EG"/>
              </w:rPr>
              <w:t xml:space="preserve">)، لها محطة فضائية واقعة ضمن قوس مدارية قدرها </w:t>
            </w:r>
            <w:r w:rsidRPr="00DF76C7">
              <w:rPr>
                <w:lang w:bidi="ar-EG"/>
              </w:rPr>
              <w:sym w:font="Symbol" w:char="F0B0"/>
            </w:r>
            <w:del w:id="17" w:author="Tahawi, Mohamad " w:date="2015-10-01T14:51:00Z">
              <w:r w:rsidR="001A6313" w:rsidDel="001A6313">
                <w:rPr>
                  <w:lang w:bidi="ar-EG"/>
                </w:rPr>
                <w:delText>7</w:delText>
              </w:r>
            </w:del>
            <w:ins w:id="18" w:author="Tahawi, Mohamad " w:date="2015-10-01T14:51:00Z">
              <w:r w:rsidR="001A6313">
                <w:rPr>
                  <w:lang w:bidi="ar-EG"/>
                </w:rPr>
                <w:t>5</w:t>
              </w:r>
            </w:ins>
            <w:r w:rsidRPr="00DF76C7">
              <w:rPr>
                <w:lang w:bidi="ar-EG"/>
              </w:rPr>
              <w:sym w:font="Symbol" w:char="F0B1"/>
            </w:r>
            <w:r w:rsidRPr="00DF76C7">
              <w:rPr>
                <w:rtl/>
                <w:lang w:bidi="ar-EG"/>
              </w:rPr>
              <w:t xml:space="preserve"> بالنسبة إلى الموقع المداري الاسمي لشبكة مقترحة</w:t>
            </w:r>
            <w:r>
              <w:rPr>
                <w:rtl/>
                <w:lang w:bidi="ar-EG"/>
              </w:rPr>
              <w:t xml:space="preserve"> في </w:t>
            </w:r>
            <w:r w:rsidRPr="00DF76C7">
              <w:rPr>
                <w:rtl/>
                <w:lang w:bidi="ar-EG"/>
              </w:rPr>
              <w:t>الخدمة الثابتة الساتلية أو الخدمة الإذاعية الساتلية غير خاضعة لخطة ما</w:t>
            </w:r>
          </w:p>
          <w:p w:rsidR="00CC5E47" w:rsidRPr="00DF76C7" w:rsidRDefault="00CC5E47" w:rsidP="00446B81">
            <w:pPr>
              <w:pStyle w:val="Tabletext"/>
              <w:ind w:left="397" w:hanging="397"/>
              <w:jc w:val="left"/>
              <w:rPr>
                <w:rtl/>
                <w:lang w:bidi="ar-EG"/>
              </w:rPr>
            </w:pPr>
          </w:p>
        </w:tc>
        <w:tc>
          <w:tcPr>
            <w:tcW w:w="2018" w:type="dxa"/>
            <w:vMerge/>
          </w:tcPr>
          <w:p w:rsidR="00CC5E47" w:rsidRPr="00DF76C7" w:rsidRDefault="00CC5E47" w:rsidP="00446B81">
            <w:pPr>
              <w:spacing w:before="40" w:after="40" w:line="280" w:lineRule="exact"/>
              <w:rPr>
                <w:sz w:val="18"/>
                <w:szCs w:val="26"/>
                <w:lang w:bidi="ar-EG"/>
              </w:rPr>
            </w:pPr>
          </w:p>
        </w:tc>
        <w:tc>
          <w:tcPr>
            <w:tcW w:w="2204" w:type="dxa"/>
            <w:vMerge/>
          </w:tcPr>
          <w:p w:rsidR="00CC5E47" w:rsidRPr="00DF76C7" w:rsidRDefault="00CC5E47" w:rsidP="00446B81">
            <w:pPr>
              <w:spacing w:before="40" w:after="40" w:line="280" w:lineRule="exact"/>
              <w:rPr>
                <w:sz w:val="18"/>
                <w:szCs w:val="26"/>
                <w:lang w:bidi="ar-EG"/>
              </w:rPr>
            </w:pPr>
          </w:p>
        </w:tc>
      </w:tr>
    </w:tbl>
    <w:p w:rsidR="00141600" w:rsidRPr="00141600" w:rsidRDefault="00141600" w:rsidP="00141600">
      <w:pPr>
        <w:pStyle w:val="Reasons"/>
        <w:rPr>
          <w:b w:val="0"/>
          <w:bCs w:val="0"/>
          <w:rtl/>
          <w:lang w:bidi="ar-EG"/>
        </w:rPr>
      </w:pPr>
    </w:p>
    <w:p w:rsidR="00D63DC6" w:rsidRPr="00CC5E47" w:rsidRDefault="00A43CBF" w:rsidP="00A43CBF">
      <w:pPr>
        <w:spacing w:before="600"/>
        <w:jc w:val="center"/>
        <w:rPr>
          <w:rtl/>
          <w:lang w:bidi="ar-EG"/>
        </w:rPr>
      </w:pPr>
      <w:r>
        <w:rPr>
          <w:rFonts w:hint="cs"/>
          <w:rtl/>
          <w:lang w:bidi="ar-EG"/>
        </w:rPr>
        <w:t>___________</w:t>
      </w:r>
    </w:p>
    <w:sectPr w:rsidR="00D63DC6" w:rsidRPr="00CC5E47">
      <w:headerReference w:type="even" r:id="rId17"/>
      <w:headerReference w:type="default" r:id="rId18"/>
      <w:footerReference w:type="default" r:id="rId19"/>
      <w:footerReference w:type="first" r:id="rId20"/>
      <w:pgSz w:w="16834" w:h="11909" w:orient="landscape" w:code="9"/>
      <w:pgMar w:top="1134" w:right="1134" w:bottom="1134"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A43CBF" w:rsidRDefault="00281F5F" w:rsidP="00A43CBF">
    <w:pPr>
      <w:pStyle w:val="Footer"/>
      <w:tabs>
        <w:tab w:val="clear" w:pos="5812"/>
        <w:tab w:val="left" w:pos="5954"/>
      </w:tabs>
    </w:pPr>
    <w:r w:rsidRPr="00CB4300">
      <w:fldChar w:fldCharType="begin"/>
    </w:r>
    <w:r w:rsidRPr="00A43CBF">
      <w:instrText xml:space="preserve"> FILENAME \p \* MERGEFORMAT </w:instrText>
    </w:r>
    <w:r w:rsidRPr="00CB4300">
      <w:fldChar w:fldCharType="separate"/>
    </w:r>
    <w:r w:rsidR="00B0340E">
      <w:rPr>
        <w:noProof/>
      </w:rPr>
      <w:t>P:\ARA\ITU-R\CONF-R\CMR15\000\028ADD23ADD01ADD02A.docx</w:t>
    </w:r>
    <w:r w:rsidRPr="00CB4300">
      <w:fldChar w:fldCharType="end"/>
    </w:r>
    <w:r w:rsidRPr="00A43CBF">
      <w:t xml:space="preserve">  (</w:t>
    </w:r>
    <w:r w:rsidR="00A43CBF">
      <w:rPr>
        <w:rFonts w:hint="cs"/>
        <w:rtl/>
        <w:lang w:val="es-ES"/>
      </w:rPr>
      <w:t>387047</w:t>
    </w:r>
    <w:r w:rsidRPr="00A43CBF">
      <w:t>)</w:t>
    </w:r>
    <w:r w:rsidRPr="00A43CBF">
      <w:tab/>
    </w:r>
    <w:r w:rsidRPr="00CB4300">
      <w:fldChar w:fldCharType="begin"/>
    </w:r>
    <w:r w:rsidRPr="00CB4300">
      <w:instrText xml:space="preserve"> savedate \@ dd.MM.yy </w:instrText>
    </w:r>
    <w:r w:rsidRPr="00CB4300">
      <w:fldChar w:fldCharType="separate"/>
    </w:r>
    <w:r w:rsidR="008613E3">
      <w:rPr>
        <w:noProof/>
      </w:rPr>
      <w:t>01.10.15</w:t>
    </w:r>
    <w:r w:rsidRPr="00CB4300">
      <w:fldChar w:fldCharType="end"/>
    </w:r>
    <w:r w:rsidRPr="00A43CBF">
      <w:tab/>
    </w:r>
    <w:r w:rsidRPr="00CB4300">
      <w:fldChar w:fldCharType="begin"/>
    </w:r>
    <w:r w:rsidRPr="00CB4300">
      <w:instrText xml:space="preserve"> printdate \@ dd.MM.yy </w:instrText>
    </w:r>
    <w:r w:rsidRPr="00CB4300">
      <w:fldChar w:fldCharType="separate"/>
    </w:r>
    <w:r w:rsidR="00893BAA">
      <w:rPr>
        <w:noProof/>
      </w:rPr>
      <w:t>30.09.15</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E85BD4" w:rsidRDefault="00281F5F" w:rsidP="00020345">
    <w:pPr>
      <w:pStyle w:val="Footer"/>
      <w:rPr>
        <w:lang w:val="en-GB"/>
      </w:rPr>
    </w:pPr>
    <w:r>
      <w:fldChar w:fldCharType="begin"/>
    </w:r>
    <w:r w:rsidRPr="00E85BD4">
      <w:rPr>
        <w:lang w:val="en-GB"/>
      </w:rPr>
      <w:instrText xml:space="preserve"> FILENAME \p \* MERGEFORMAT </w:instrText>
    </w:r>
    <w:r>
      <w:fldChar w:fldCharType="separate"/>
    </w:r>
    <w:r w:rsidR="004025CA">
      <w:rPr>
        <w:noProof/>
        <w:lang w:val="en-GB"/>
      </w:rPr>
      <w:t>P:\ARA\ITU-R\CONF-R\CMR15\000\028ADD23ADD01ADD02A.docx</w:t>
    </w:r>
    <w:r>
      <w:fldChar w:fldCharType="end"/>
    </w:r>
    <w:r w:rsidRPr="00E85BD4">
      <w:rPr>
        <w:lang w:val="en-GB"/>
      </w:rPr>
      <w:t xml:space="preserve">   (</w:t>
    </w:r>
    <w:r w:rsidR="00020345">
      <w:rPr>
        <w:lang w:val="en-GB"/>
      </w:rPr>
      <w:t>387047</w:t>
    </w:r>
    <w:r w:rsidRPr="00E85BD4">
      <w:rPr>
        <w:lang w:val="en-GB"/>
      </w:rPr>
      <w:t>)</w:t>
    </w:r>
    <w:r w:rsidRPr="00E85BD4">
      <w:rPr>
        <w:lang w:val="en-GB"/>
      </w:rPr>
      <w:tab/>
    </w:r>
    <w:r w:rsidRPr="00B12661">
      <w:fldChar w:fldCharType="begin"/>
    </w:r>
    <w:r w:rsidRPr="00B12661">
      <w:instrText xml:space="preserve"> savedate \@ dd.MM.yy </w:instrText>
    </w:r>
    <w:r w:rsidRPr="00B12661">
      <w:fldChar w:fldCharType="separate"/>
    </w:r>
    <w:r w:rsidR="008613E3">
      <w:rPr>
        <w:noProof/>
      </w:rPr>
      <w:t>01.10.15</w:t>
    </w:r>
    <w:r w:rsidRPr="00B12661">
      <w:fldChar w:fldCharType="end"/>
    </w:r>
    <w:r w:rsidRPr="00E85BD4">
      <w:rPr>
        <w:lang w:val="en-GB"/>
      </w:rPr>
      <w:tab/>
    </w:r>
    <w:r w:rsidRPr="00B12661">
      <w:fldChar w:fldCharType="begin"/>
    </w:r>
    <w:r w:rsidRPr="00B12661">
      <w:instrText xml:space="preserve"> printdate \@ dd.MM.yy </w:instrText>
    </w:r>
    <w:r w:rsidRPr="00B12661">
      <w:fldChar w:fldCharType="separate"/>
    </w:r>
    <w:r w:rsidR="00893BAA">
      <w:rPr>
        <w:noProof/>
      </w:rPr>
      <w:t>30.09.15</w:t>
    </w:r>
    <w:r w:rsidRPr="00B12661">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A43CBF" w:rsidRDefault="00281F5F" w:rsidP="00FD06D4">
    <w:pPr>
      <w:pStyle w:val="Footer"/>
      <w:tabs>
        <w:tab w:val="clear" w:pos="5812"/>
        <w:tab w:val="clear" w:pos="9639"/>
        <w:tab w:val="center" w:pos="7938"/>
        <w:tab w:val="right" w:pos="14282"/>
      </w:tabs>
    </w:pPr>
    <w:r w:rsidRPr="00CB4300">
      <w:fldChar w:fldCharType="begin"/>
    </w:r>
    <w:r w:rsidRPr="00A43CBF">
      <w:instrText xml:space="preserve"> FILENAME \p \* MERGEFORMAT </w:instrText>
    </w:r>
    <w:r w:rsidRPr="00CB4300">
      <w:fldChar w:fldCharType="separate"/>
    </w:r>
    <w:r w:rsidR="00B0340E">
      <w:rPr>
        <w:noProof/>
      </w:rPr>
      <w:t>P:\ARA\ITU-R\CONF-R\CMR15\000\028ADD23ADD01ADD02A.docx</w:t>
    </w:r>
    <w:r w:rsidRPr="00CB4300">
      <w:fldChar w:fldCharType="end"/>
    </w:r>
    <w:r w:rsidRPr="00A43CBF">
      <w:t xml:space="preserve">  (</w:t>
    </w:r>
    <w:r w:rsidR="00A43CBF">
      <w:rPr>
        <w:rFonts w:hint="cs"/>
        <w:rtl/>
        <w:lang w:val="es-ES"/>
      </w:rPr>
      <w:t>387047</w:t>
    </w:r>
    <w:r w:rsidRPr="00A43CBF">
      <w:t>)</w:t>
    </w:r>
    <w:r w:rsidRPr="00A43CBF">
      <w:tab/>
    </w:r>
    <w:r w:rsidRPr="00CB4300">
      <w:fldChar w:fldCharType="begin"/>
    </w:r>
    <w:r w:rsidRPr="00CB4300">
      <w:instrText xml:space="preserve"> savedate \@ dd.MM.yy </w:instrText>
    </w:r>
    <w:r w:rsidRPr="00CB4300">
      <w:fldChar w:fldCharType="separate"/>
    </w:r>
    <w:r w:rsidR="008613E3">
      <w:rPr>
        <w:noProof/>
      </w:rPr>
      <w:t>01.10.15</w:t>
    </w:r>
    <w:r w:rsidRPr="00CB4300">
      <w:fldChar w:fldCharType="end"/>
    </w:r>
    <w:r w:rsidRPr="00A43CBF">
      <w:tab/>
    </w:r>
    <w:r w:rsidRPr="00CB4300">
      <w:fldChar w:fldCharType="begin"/>
    </w:r>
    <w:r w:rsidRPr="00CB4300">
      <w:instrText xml:space="preserve"> printdate \@ dd.MM.yy </w:instrText>
    </w:r>
    <w:r w:rsidRPr="00CB4300">
      <w:fldChar w:fldCharType="separate"/>
    </w:r>
    <w:r w:rsidR="00893BAA">
      <w:rPr>
        <w:noProof/>
      </w:rPr>
      <w:t>30.09.15</w:t>
    </w:r>
    <w:r w:rsidRPr="00CB4300">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E85BD4" w:rsidRDefault="00281F5F" w:rsidP="00CB4300">
    <w:pPr>
      <w:pStyle w:val="Footer"/>
      <w:rPr>
        <w:lang w:val="en-GB"/>
      </w:rPr>
    </w:pPr>
    <w:r>
      <w:fldChar w:fldCharType="begin"/>
    </w:r>
    <w:r w:rsidRPr="00E85BD4">
      <w:rPr>
        <w:lang w:val="en-GB"/>
      </w:rPr>
      <w:instrText xml:space="preserve"> FILENAME \p \* MERGEFORMAT </w:instrText>
    </w:r>
    <w:r>
      <w:fldChar w:fldCharType="separate"/>
    </w:r>
    <w:r w:rsidR="00893BAA">
      <w:rPr>
        <w:noProof/>
        <w:lang w:val="en-GB"/>
      </w:rPr>
      <w:t>P:\TRAD\A\ITU-R\CONF-R\CMR15\000\028ADD23ADD01ADD02A.docx</w:t>
    </w:r>
    <w:r>
      <w:fldChar w:fldCharType="end"/>
    </w:r>
    <w:r w:rsidRPr="00E85BD4">
      <w:rPr>
        <w:lang w:val="en-GB"/>
      </w:rPr>
      <w:t xml:space="preserve">   (307812)</w:t>
    </w:r>
    <w:r w:rsidRPr="00E85BD4">
      <w:rPr>
        <w:lang w:val="en-GB"/>
      </w:rPr>
      <w:tab/>
    </w:r>
    <w:r w:rsidRPr="00B12661">
      <w:fldChar w:fldCharType="begin"/>
    </w:r>
    <w:r w:rsidRPr="00B12661">
      <w:instrText xml:space="preserve"> savedate \@ dd.MM.yy </w:instrText>
    </w:r>
    <w:r w:rsidRPr="00B12661">
      <w:fldChar w:fldCharType="separate"/>
    </w:r>
    <w:r w:rsidR="008613E3">
      <w:rPr>
        <w:noProof/>
      </w:rPr>
      <w:t>01.10.15</w:t>
    </w:r>
    <w:r w:rsidRPr="00B12661">
      <w:fldChar w:fldCharType="end"/>
    </w:r>
    <w:r w:rsidRPr="00E85BD4">
      <w:rPr>
        <w:lang w:val="en-GB"/>
      </w:rPr>
      <w:tab/>
    </w:r>
    <w:r w:rsidRPr="00B12661">
      <w:fldChar w:fldCharType="begin"/>
    </w:r>
    <w:r w:rsidRPr="00B12661">
      <w:instrText xml:space="preserve"> printdate \@ dd.MM.yy </w:instrText>
    </w:r>
    <w:r w:rsidRPr="00B12661">
      <w:fldChar w:fldCharType="separate"/>
    </w:r>
    <w:r w:rsidR="00893BAA">
      <w:rPr>
        <w:noProof/>
      </w:rPr>
      <w:t>30.09.15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8613E3">
      <w:rPr>
        <w:rStyle w:val="PageNumber"/>
        <w:noProof/>
      </w:rPr>
      <w:t>5</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28(Add.23)(Add.1)(Add.2)-</w:t>
    </w:r>
    <w:r w:rsidR="00613492" w:rsidRPr="00613492">
      <w:rPr>
        <w:rStyle w:val="PageNumber"/>
      </w:rPr>
      <w: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8613E3">
      <w:rPr>
        <w:rStyle w:val="PageNumber"/>
        <w:noProof/>
      </w:rPr>
      <w:t>6</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28(Add.23)(Add.1)(Add.2)-</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hawi, Mohamad ">
    <w15:presenceInfo w15:providerId="AD" w15:userId="S-1-5-21-8740799-900759487-1415713722-52187"/>
  </w15:person>
  <w15:person w15:author="Aeid, Maha">
    <w15:presenceInfo w15:providerId="AD" w15:userId="S-1-5-21-8740799-900759487-1415713722-25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20345"/>
    <w:rsid w:val="00040C94"/>
    <w:rsid w:val="00041BBB"/>
    <w:rsid w:val="000425FC"/>
    <w:rsid w:val="00044D43"/>
    <w:rsid w:val="00051907"/>
    <w:rsid w:val="000519C5"/>
    <w:rsid w:val="00060257"/>
    <w:rsid w:val="0006294E"/>
    <w:rsid w:val="00075A3F"/>
    <w:rsid w:val="00076969"/>
    <w:rsid w:val="00082948"/>
    <w:rsid w:val="000A1B16"/>
    <w:rsid w:val="000B5404"/>
    <w:rsid w:val="000C5640"/>
    <w:rsid w:val="000D1708"/>
    <w:rsid w:val="000E2AFC"/>
    <w:rsid w:val="000E6D30"/>
    <w:rsid w:val="000F05F5"/>
    <w:rsid w:val="000F28EA"/>
    <w:rsid w:val="000F518F"/>
    <w:rsid w:val="0010081C"/>
    <w:rsid w:val="001013E3"/>
    <w:rsid w:val="0010363F"/>
    <w:rsid w:val="00141600"/>
    <w:rsid w:val="001464F2"/>
    <w:rsid w:val="001629EC"/>
    <w:rsid w:val="00167364"/>
    <w:rsid w:val="001903B2"/>
    <w:rsid w:val="001A6313"/>
    <w:rsid w:val="001E190C"/>
    <w:rsid w:val="001E54F6"/>
    <w:rsid w:val="001E5A8C"/>
    <w:rsid w:val="001F0C1E"/>
    <w:rsid w:val="00201A0A"/>
    <w:rsid w:val="002075D4"/>
    <w:rsid w:val="00211B2A"/>
    <w:rsid w:val="00227CCB"/>
    <w:rsid w:val="002333A0"/>
    <w:rsid w:val="0024546A"/>
    <w:rsid w:val="002543CF"/>
    <w:rsid w:val="00255868"/>
    <w:rsid w:val="0026062E"/>
    <w:rsid w:val="00260F50"/>
    <w:rsid w:val="00261EF7"/>
    <w:rsid w:val="0026268E"/>
    <w:rsid w:val="0027069F"/>
    <w:rsid w:val="00277869"/>
    <w:rsid w:val="00280E04"/>
    <w:rsid w:val="00281F5F"/>
    <w:rsid w:val="002843E4"/>
    <w:rsid w:val="002919E1"/>
    <w:rsid w:val="00295917"/>
    <w:rsid w:val="00296071"/>
    <w:rsid w:val="002A4572"/>
    <w:rsid w:val="002A7E2E"/>
    <w:rsid w:val="002B16D8"/>
    <w:rsid w:val="002D5F64"/>
    <w:rsid w:val="002D6FBF"/>
    <w:rsid w:val="002E48BF"/>
    <w:rsid w:val="002E61C2"/>
    <w:rsid w:val="0033737F"/>
    <w:rsid w:val="00353652"/>
    <w:rsid w:val="003569E1"/>
    <w:rsid w:val="003815E2"/>
    <w:rsid w:val="00381FAD"/>
    <w:rsid w:val="00382A66"/>
    <w:rsid w:val="003923B1"/>
    <w:rsid w:val="003965FE"/>
    <w:rsid w:val="003A1E7A"/>
    <w:rsid w:val="003A6AB4"/>
    <w:rsid w:val="003B27AD"/>
    <w:rsid w:val="003B4F23"/>
    <w:rsid w:val="003C12F6"/>
    <w:rsid w:val="003C3A13"/>
    <w:rsid w:val="003E02EF"/>
    <w:rsid w:val="003E1608"/>
    <w:rsid w:val="003E1D90"/>
    <w:rsid w:val="00400CD4"/>
    <w:rsid w:val="004025CA"/>
    <w:rsid w:val="004147B9"/>
    <w:rsid w:val="00422C04"/>
    <w:rsid w:val="00426144"/>
    <w:rsid w:val="00461FA7"/>
    <w:rsid w:val="00470CBD"/>
    <w:rsid w:val="0047407D"/>
    <w:rsid w:val="004909DD"/>
    <w:rsid w:val="004A05E6"/>
    <w:rsid w:val="004A6C66"/>
    <w:rsid w:val="004A7AA0"/>
    <w:rsid w:val="004C11BC"/>
    <w:rsid w:val="004D4AE6"/>
    <w:rsid w:val="004E34FA"/>
    <w:rsid w:val="00505FCA"/>
    <w:rsid w:val="00510C2D"/>
    <w:rsid w:val="00516968"/>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930D8"/>
    <w:rsid w:val="005953EC"/>
    <w:rsid w:val="005B00A1"/>
    <w:rsid w:val="005C29C8"/>
    <w:rsid w:val="005C5D25"/>
    <w:rsid w:val="005D69FE"/>
    <w:rsid w:val="005D6D48"/>
    <w:rsid w:val="005D72A4"/>
    <w:rsid w:val="005F05CC"/>
    <w:rsid w:val="005F65DE"/>
    <w:rsid w:val="00613492"/>
    <w:rsid w:val="00617D4D"/>
    <w:rsid w:val="006315B5"/>
    <w:rsid w:val="00651343"/>
    <w:rsid w:val="00651594"/>
    <w:rsid w:val="0065562F"/>
    <w:rsid w:val="00680A66"/>
    <w:rsid w:val="00681391"/>
    <w:rsid w:val="006A12AC"/>
    <w:rsid w:val="006A2162"/>
    <w:rsid w:val="006B0D94"/>
    <w:rsid w:val="006B4B90"/>
    <w:rsid w:val="006B658C"/>
    <w:rsid w:val="006D2674"/>
    <w:rsid w:val="006E38D0"/>
    <w:rsid w:val="006E465B"/>
    <w:rsid w:val="006F03D7"/>
    <w:rsid w:val="006F70BF"/>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6A7E"/>
    <w:rsid w:val="007A0802"/>
    <w:rsid w:val="007A3056"/>
    <w:rsid w:val="007B1FCA"/>
    <w:rsid w:val="007C2C12"/>
    <w:rsid w:val="007C3CFA"/>
    <w:rsid w:val="007E0E8B"/>
    <w:rsid w:val="007F08CA"/>
    <w:rsid w:val="007F7FC3"/>
    <w:rsid w:val="00810482"/>
    <w:rsid w:val="00817568"/>
    <w:rsid w:val="008204AC"/>
    <w:rsid w:val="008261C2"/>
    <w:rsid w:val="00830D96"/>
    <w:rsid w:val="008455BE"/>
    <w:rsid w:val="0085569D"/>
    <w:rsid w:val="00855B59"/>
    <w:rsid w:val="0085774F"/>
    <w:rsid w:val="008613E3"/>
    <w:rsid w:val="008657CB"/>
    <w:rsid w:val="00866A15"/>
    <w:rsid w:val="0088384B"/>
    <w:rsid w:val="008864A0"/>
    <w:rsid w:val="008911EC"/>
    <w:rsid w:val="00893BAA"/>
    <w:rsid w:val="00893E53"/>
    <w:rsid w:val="008A1137"/>
    <w:rsid w:val="008A1788"/>
    <w:rsid w:val="008A4185"/>
    <w:rsid w:val="008A6552"/>
    <w:rsid w:val="008B4E93"/>
    <w:rsid w:val="008D4F14"/>
    <w:rsid w:val="008D6ACC"/>
    <w:rsid w:val="008D7AF0"/>
    <w:rsid w:val="008E32DD"/>
    <w:rsid w:val="008F4626"/>
    <w:rsid w:val="009004DF"/>
    <w:rsid w:val="00904AA5"/>
    <w:rsid w:val="00905D21"/>
    <w:rsid w:val="00951718"/>
    <w:rsid w:val="00954CCB"/>
    <w:rsid w:val="00960962"/>
    <w:rsid w:val="00972CE0"/>
    <w:rsid w:val="009975D5"/>
    <w:rsid w:val="009A3D30"/>
    <w:rsid w:val="009B0BD8"/>
    <w:rsid w:val="009B1137"/>
    <w:rsid w:val="009D6348"/>
    <w:rsid w:val="009E4968"/>
    <w:rsid w:val="009E613F"/>
    <w:rsid w:val="009F042B"/>
    <w:rsid w:val="009F0827"/>
    <w:rsid w:val="009F7BA0"/>
    <w:rsid w:val="00A03FD6"/>
    <w:rsid w:val="00A041CD"/>
    <w:rsid w:val="00A116A8"/>
    <w:rsid w:val="00A22AE9"/>
    <w:rsid w:val="00A26758"/>
    <w:rsid w:val="00A26D0E"/>
    <w:rsid w:val="00A278E9"/>
    <w:rsid w:val="00A3451F"/>
    <w:rsid w:val="00A36268"/>
    <w:rsid w:val="00A40B2C"/>
    <w:rsid w:val="00A43CBF"/>
    <w:rsid w:val="00A608FC"/>
    <w:rsid w:val="00A66D2B"/>
    <w:rsid w:val="00A7016F"/>
    <w:rsid w:val="00A83981"/>
    <w:rsid w:val="00A870AD"/>
    <w:rsid w:val="00A90843"/>
    <w:rsid w:val="00A9645C"/>
    <w:rsid w:val="00AB2A33"/>
    <w:rsid w:val="00AC1275"/>
    <w:rsid w:val="00AC7395"/>
    <w:rsid w:val="00AD690F"/>
    <w:rsid w:val="00AD69DD"/>
    <w:rsid w:val="00AD706D"/>
    <w:rsid w:val="00AE49F6"/>
    <w:rsid w:val="00AE5EF6"/>
    <w:rsid w:val="00AF41D1"/>
    <w:rsid w:val="00B01623"/>
    <w:rsid w:val="00B033DF"/>
    <w:rsid w:val="00B0340E"/>
    <w:rsid w:val="00B07CEE"/>
    <w:rsid w:val="00B12661"/>
    <w:rsid w:val="00B1714C"/>
    <w:rsid w:val="00B357E9"/>
    <w:rsid w:val="00B4164D"/>
    <w:rsid w:val="00B425C1"/>
    <w:rsid w:val="00B528DF"/>
    <w:rsid w:val="00B606BA"/>
    <w:rsid w:val="00B66817"/>
    <w:rsid w:val="00B71E3B"/>
    <w:rsid w:val="00B721D5"/>
    <w:rsid w:val="00B81CB5"/>
    <w:rsid w:val="00B8351F"/>
    <w:rsid w:val="00B86C44"/>
    <w:rsid w:val="00B9727C"/>
    <w:rsid w:val="00BA610A"/>
    <w:rsid w:val="00BA7D44"/>
    <w:rsid w:val="00BD6EF3"/>
    <w:rsid w:val="00BE69C3"/>
    <w:rsid w:val="00BF0D76"/>
    <w:rsid w:val="00C1165E"/>
    <w:rsid w:val="00C22074"/>
    <w:rsid w:val="00C2377B"/>
    <w:rsid w:val="00C31F5C"/>
    <w:rsid w:val="00C3693C"/>
    <w:rsid w:val="00C53F6F"/>
    <w:rsid w:val="00C5489D"/>
    <w:rsid w:val="00C71759"/>
    <w:rsid w:val="00C8199C"/>
    <w:rsid w:val="00C84112"/>
    <w:rsid w:val="00C841EB"/>
    <w:rsid w:val="00C8665F"/>
    <w:rsid w:val="00C917B5"/>
    <w:rsid w:val="00C91E57"/>
    <w:rsid w:val="00C94DFA"/>
    <w:rsid w:val="00CA298C"/>
    <w:rsid w:val="00CB2BF9"/>
    <w:rsid w:val="00CB4300"/>
    <w:rsid w:val="00CB454E"/>
    <w:rsid w:val="00CC030E"/>
    <w:rsid w:val="00CC57D0"/>
    <w:rsid w:val="00CC5E47"/>
    <w:rsid w:val="00CC68C4"/>
    <w:rsid w:val="00CC79A4"/>
    <w:rsid w:val="00CD0FDE"/>
    <w:rsid w:val="00CE0E68"/>
    <w:rsid w:val="00CE5BA4"/>
    <w:rsid w:val="00D23B46"/>
    <w:rsid w:val="00D25120"/>
    <w:rsid w:val="00D419CB"/>
    <w:rsid w:val="00D44350"/>
    <w:rsid w:val="00D44E3F"/>
    <w:rsid w:val="00D525F5"/>
    <w:rsid w:val="00D535D0"/>
    <w:rsid w:val="00D62C78"/>
    <w:rsid w:val="00D81703"/>
    <w:rsid w:val="00D82929"/>
    <w:rsid w:val="00D84214"/>
    <w:rsid w:val="00D943E5"/>
    <w:rsid w:val="00DA1AE0"/>
    <w:rsid w:val="00DC29DD"/>
    <w:rsid w:val="00DC7C0E"/>
    <w:rsid w:val="00DF2A6A"/>
    <w:rsid w:val="00DF3B72"/>
    <w:rsid w:val="00E07C79"/>
    <w:rsid w:val="00E10821"/>
    <w:rsid w:val="00E1148C"/>
    <w:rsid w:val="00E165ED"/>
    <w:rsid w:val="00E2489D"/>
    <w:rsid w:val="00E25C06"/>
    <w:rsid w:val="00E26520"/>
    <w:rsid w:val="00E343A3"/>
    <w:rsid w:val="00E51BFA"/>
    <w:rsid w:val="00E52E3E"/>
    <w:rsid w:val="00E621A3"/>
    <w:rsid w:val="00E77D29"/>
    <w:rsid w:val="00E83355"/>
    <w:rsid w:val="00E833BC"/>
    <w:rsid w:val="00E8580E"/>
    <w:rsid w:val="00E85BD4"/>
    <w:rsid w:val="00EA1B76"/>
    <w:rsid w:val="00EA77D7"/>
    <w:rsid w:val="00EC09B9"/>
    <w:rsid w:val="00ED048C"/>
    <w:rsid w:val="00ED4B29"/>
    <w:rsid w:val="00EF38AF"/>
    <w:rsid w:val="00F055F8"/>
    <w:rsid w:val="00F10CB4"/>
    <w:rsid w:val="00F11B3D"/>
    <w:rsid w:val="00F14763"/>
    <w:rsid w:val="00F16212"/>
    <w:rsid w:val="00F16602"/>
    <w:rsid w:val="00F25B80"/>
    <w:rsid w:val="00F2685F"/>
    <w:rsid w:val="00F350C8"/>
    <w:rsid w:val="00F8654D"/>
    <w:rsid w:val="00F900C9"/>
    <w:rsid w:val="00F92C96"/>
    <w:rsid w:val="00FA0D4E"/>
    <w:rsid w:val="00FB0753"/>
    <w:rsid w:val="00FB5CC8"/>
    <w:rsid w:val="00FC2CD0"/>
    <w:rsid w:val="00FD0594"/>
    <w:rsid w:val="00FD06D4"/>
    <w:rsid w:val="00FE3CEC"/>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C3A5A0C1-AAD6-45FA-B574-233445E47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basedOn w:val="DefaultParagraphFont"/>
    <w:qForma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qFormat/>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link w:val="NoteChar"/>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qFormat/>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qFormat/>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link w:val="TableNoChar"/>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 w:type="character" w:customStyle="1" w:styleId="Appref">
    <w:name w:val="App_ref"/>
    <w:rsid w:val="00855E13"/>
    <w:rPr>
      <w:b/>
      <w:bCs/>
    </w:rPr>
  </w:style>
  <w:style w:type="character" w:customStyle="1" w:styleId="TableNoChar">
    <w:name w:val="Table_No Char"/>
    <w:link w:val="TableNo"/>
    <w:locked/>
    <w:rsid w:val="00AA5DE2"/>
    <w:rPr>
      <w:rFonts w:cs="Traditional Arabic"/>
      <w:caps/>
      <w:sz w:val="22"/>
      <w:szCs w:val="30"/>
      <w:lang w:val="fr-FR" w:eastAsia="en-US"/>
    </w:rPr>
  </w:style>
  <w:style w:type="paragraph" w:customStyle="1" w:styleId="Tabletext">
    <w:name w:val="Table_text"/>
    <w:basedOn w:val="Normal"/>
    <w:rsid w:val="00671A93"/>
    <w:pPr>
      <w:tabs>
        <w:tab w:val="clear" w:pos="1134"/>
        <w:tab w:val="left" w:pos="397"/>
        <w:tab w:val="left" w:pos="794"/>
        <w:tab w:val="left" w:pos="1191"/>
        <w:tab w:val="left" w:pos="1588"/>
      </w:tabs>
      <w:spacing w:before="40" w:after="40" w:line="260" w:lineRule="exact"/>
    </w:pPr>
    <w:rPr>
      <w:sz w:val="20"/>
      <w:szCs w:val="26"/>
      <w:lang w:eastAsia="zh-CN"/>
    </w:rPr>
  </w:style>
  <w:style w:type="paragraph" w:customStyle="1" w:styleId="Tabletext1">
    <w:name w:val="Table_text1"/>
    <w:basedOn w:val="Normal"/>
    <w:qFormat/>
    <w:rsid w:val="00A64637"/>
    <w:pPr>
      <w:tabs>
        <w:tab w:val="left" w:pos="284"/>
        <w:tab w:val="left" w:pos="567"/>
        <w:tab w:val="left" w:pos="851"/>
        <w:tab w:val="left" w:pos="1021"/>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pPr>
    <w:rPr>
      <w:sz w:val="20"/>
      <w:szCs w:val="26"/>
      <w:lang w:eastAsia="zh-CN"/>
    </w:rPr>
  </w:style>
  <w:style w:type="paragraph" w:customStyle="1" w:styleId="enumlev10">
    <w:name w:val="enumlev 1"/>
    <w:basedOn w:val="Normal"/>
    <w:qFormat/>
    <w:rsid w:val="00AE5EF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pPr>
    <w:rPr>
      <w:rFonts w:eastAsiaTheme="minorEastAsia"/>
      <w:lang w:eastAsia="zh-CN" w:bidi="ar-SY"/>
    </w:rPr>
  </w:style>
  <w:style w:type="paragraph" w:customStyle="1" w:styleId="Footnotetexte">
    <w:name w:val="Footnote texte"/>
    <w:basedOn w:val="Normal"/>
    <w:qFormat/>
    <w:rsid w:val="00AE5EF6"/>
    <w:pPr>
      <w:tabs>
        <w:tab w:val="clear" w:pos="1134"/>
        <w:tab w:val="left" w:pos="397"/>
        <w:tab w:val="left" w:pos="56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168" w:lineRule="auto"/>
    </w:pPr>
    <w:rPr>
      <w:rFonts w:eastAsiaTheme="minorEastAsia"/>
      <w:sz w:val="20"/>
      <w:szCs w:val="26"/>
      <w:lang w:eastAsia="zh-CN" w:bidi="ar-SY"/>
    </w:rPr>
  </w:style>
  <w:style w:type="character" w:customStyle="1" w:styleId="NoteChar">
    <w:name w:val="Note Char"/>
    <w:basedOn w:val="DefaultParagraphFont"/>
    <w:link w:val="Note"/>
    <w:rsid w:val="00CC5E47"/>
    <w:rPr>
      <w:rFonts w:ascii="Times New Roman" w:hAnsi="Times New Roman" w:cs="Traditional Arabic"/>
      <w:b/>
      <w:bCs/>
      <w:sz w:val="22"/>
      <w:szCs w:val="30"/>
      <w:lang w:eastAsia="en-US" w:bidi="ar-EG"/>
    </w:rPr>
  </w:style>
  <w:style w:type="paragraph" w:customStyle="1" w:styleId="Resolutiontitle">
    <w:name w:val="Resolution title"/>
    <w:basedOn w:val="Normal"/>
    <w:qFormat/>
    <w:rsid w:val="00CC5E47"/>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bidi="ar-SY"/>
    </w:rPr>
  </w:style>
  <w:style w:type="table" w:customStyle="1" w:styleId="TableGrid1">
    <w:name w:val="Table Grid1"/>
    <w:basedOn w:val="TableNormal"/>
    <w:next w:val="TableGrid"/>
    <w:rsid w:val="00CC5E47"/>
    <w:pPr>
      <w:bidi/>
      <w:spacing w:before="120" w:line="192" w:lineRule="auto"/>
      <w:jc w:val="both"/>
    </w:pPr>
    <w:rPr>
      <w:rFonts w:ascii="Times New Roman" w:hAnsi="Times New Roman" w:cs="Traditional Arabic"/>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C5E4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R15-WRC15-C-0028!A23-A1-A2!MSW-A</DPM_x0020_File_x0020_name>
    <DPM_x0020_Author xmlns="32a1a8c5-2265-4ebc-b7a0-2071e2c5c9bb" xsi:nil="false">Documents Proposals Manager (DPM)</DPM_x0020_Author>
    <DPM_x0020_Version xmlns="32a1a8c5-2265-4ebc-b7a0-2071e2c5c9bb" xsi:nil="false">DPM_v5.2015.7.15_prod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06DD0D-F5AE-413C-8C9A-184186C45C9B}">
  <ds:schemaRefs>
    <ds:schemaRef ds:uri="http://schemas.openxmlformats.org/package/2006/metadata/core-properties"/>
    <ds:schemaRef ds:uri="http://schemas.microsoft.com/office/infopath/2007/PartnerControls"/>
    <ds:schemaRef ds:uri="http://www.w3.org/XML/1998/namespace"/>
    <ds:schemaRef ds:uri="http://purl.org/dc/terms/"/>
    <ds:schemaRef ds:uri="http://schemas.microsoft.com/office/2006/documentManagement/types"/>
    <ds:schemaRef ds:uri="32a1a8c5-2265-4ebc-b7a0-2071e2c5c9bb"/>
    <ds:schemaRef ds:uri="http://schemas.microsoft.com/office/2006/metadata/properties"/>
    <ds:schemaRef ds:uri="996b2e75-67fd-4955-a3b0-5ab9934cb50b"/>
    <ds:schemaRef ds:uri="http://purl.org/dc/dcmitype/"/>
    <ds:schemaRef ds:uri="http://purl.org/dc/elements/1.1/"/>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5.xml><?xml version="1.0" encoding="utf-8"?>
<ds:datastoreItem xmlns:ds="http://schemas.openxmlformats.org/officeDocument/2006/customXml" ds:itemID="{5B7B1AE4-E7E5-4EFE-8C74-82CA34D36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Pages>
  <Words>1673</Words>
  <Characters>8523</Characters>
  <Application>Microsoft Office Word</Application>
  <DocSecurity>0</DocSecurity>
  <Lines>274</Lines>
  <Paragraphs>130</Paragraphs>
  <ScaleCrop>false</ScaleCrop>
  <HeadingPairs>
    <vt:vector size="2" baseType="variant">
      <vt:variant>
        <vt:lpstr>Title</vt:lpstr>
      </vt:variant>
      <vt:variant>
        <vt:i4>1</vt:i4>
      </vt:variant>
    </vt:vector>
  </HeadingPairs>
  <TitlesOfParts>
    <vt:vector size="1" baseType="lpstr">
      <vt:lpstr>R15-WRC15-C-0028!A23-A1-A2!MSW-A</vt:lpstr>
    </vt:vector>
  </TitlesOfParts>
  <Manager>General Secretariat - Pool</Manager>
  <Company>International Telecommunication Union (ITU)</Company>
  <LinksUpToDate>false</LinksUpToDate>
  <CharactersWithSpaces>10066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R15-WRC15-C-0028!A23-A1-A2!MSW-A</dc:title>
  <dc:creator>Documents Proposals Manager (DPM)</dc:creator>
  <cp:keywords>DPM_v5.2015.7.15_prod</cp:keywords>
  <cp:lastModifiedBy>Murphy, Margaret</cp:lastModifiedBy>
  <cp:revision>29</cp:revision>
  <cp:lastPrinted>2015-09-30T11:13:00Z</cp:lastPrinted>
  <dcterms:created xsi:type="dcterms:W3CDTF">2015-09-30T12:54:00Z</dcterms:created>
  <dcterms:modified xsi:type="dcterms:W3CDTF">2015-10-01T13:57:00Z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