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  <w:tblPrChange w:id="0" w:author="Antipina, Nadezda" w:date="2015-09-21T15:48:00Z">
          <w:tblPr>
            <w:tblpPr w:leftFromText="180" w:rightFromText="180" w:horzAnchor="margin" w:tblpY="-675"/>
            <w:tblW w:w="10031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6379"/>
        <w:gridCol w:w="3652"/>
        <w:tblGridChange w:id="1">
          <w:tblGrid>
            <w:gridCol w:w="6771"/>
            <w:gridCol w:w="3260"/>
          </w:tblGrid>
        </w:tblGridChange>
      </w:tblGrid>
      <w:tr w:rsidR="005651C9" w:rsidRPr="007D7D4B" w:rsidTr="00D16D46">
        <w:trPr>
          <w:cantSplit/>
          <w:trPrChange w:id="2" w:author="Antipina, Nadezda" w:date="2015-09-21T15:48:00Z">
            <w:trPr>
              <w:cantSplit/>
            </w:trPr>
          </w:trPrChange>
        </w:trPr>
        <w:tc>
          <w:tcPr>
            <w:tcW w:w="6379" w:type="dxa"/>
            <w:tcPrChange w:id="3" w:author="Antipina, Nadezda" w:date="2015-09-21T15:48:00Z">
              <w:tcPr>
                <w:tcW w:w="6771" w:type="dxa"/>
              </w:tcPr>
            </w:tcPrChange>
          </w:tcPr>
          <w:p w:rsidR="005651C9" w:rsidRPr="007D7D4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4" w:name="dtemplate"/>
            <w:bookmarkEnd w:id="4"/>
            <w:r w:rsidRPr="007D7D4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7D7D4B">
              <w:rPr>
                <w:rFonts w:ascii="Verdana" w:hAnsi="Verdana"/>
                <w:b/>
                <w:bCs/>
                <w:szCs w:val="22"/>
              </w:rPr>
              <w:t>15)</w:t>
            </w:r>
            <w:r w:rsidRPr="007D7D4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7D7D4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652" w:type="dxa"/>
            <w:tcPrChange w:id="5" w:author="Antipina, Nadezda" w:date="2015-09-21T15:48:00Z">
              <w:tcPr>
                <w:tcW w:w="3260" w:type="dxa"/>
              </w:tcPr>
            </w:tcPrChange>
          </w:tcPr>
          <w:p w:rsidR="005651C9" w:rsidRPr="007D7D4B" w:rsidRDefault="00597005" w:rsidP="00597005">
            <w:pPr>
              <w:spacing w:before="0" w:line="240" w:lineRule="atLeast"/>
              <w:jc w:val="right"/>
            </w:pPr>
            <w:bookmarkStart w:id="6" w:name="ditulogo"/>
            <w:bookmarkEnd w:id="6"/>
            <w:r w:rsidRPr="007D7D4B">
              <w:rPr>
                <w:noProof/>
                <w:lang w:val="en-GB" w:eastAsia="zh-CN"/>
              </w:rPr>
              <w:drawing>
                <wp:inline distT="0" distB="0" distL="0" distR="0" wp14:anchorId="1D4B67E8" wp14:editId="70DDE42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D7D4B" w:rsidTr="00D16D46">
        <w:trPr>
          <w:cantSplit/>
          <w:trPrChange w:id="7" w:author="Antipina, Nadezda" w:date="2015-09-21T15:48:00Z">
            <w:trPr>
              <w:cantSplit/>
            </w:trPr>
          </w:trPrChange>
        </w:trPr>
        <w:tc>
          <w:tcPr>
            <w:tcW w:w="6379" w:type="dxa"/>
            <w:tcBorders>
              <w:bottom w:val="single" w:sz="12" w:space="0" w:color="auto"/>
            </w:tcBorders>
            <w:tcPrChange w:id="8" w:author="Antipina, Nadezda" w:date="2015-09-21T15:48:00Z">
              <w:tcPr>
                <w:tcW w:w="6771" w:type="dxa"/>
                <w:tcBorders>
                  <w:bottom w:val="single" w:sz="12" w:space="0" w:color="auto"/>
                </w:tcBorders>
              </w:tcPr>
            </w:tcPrChange>
          </w:tcPr>
          <w:p w:rsidR="005651C9" w:rsidRPr="007D7D4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9" w:name="dhead"/>
            <w:r w:rsidRPr="007D7D4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52" w:type="dxa"/>
            <w:tcBorders>
              <w:bottom w:val="single" w:sz="12" w:space="0" w:color="auto"/>
            </w:tcBorders>
            <w:tcPrChange w:id="10" w:author="Antipina, Nadezda" w:date="2015-09-21T15:48:00Z">
              <w:tcPr>
                <w:tcW w:w="3260" w:type="dxa"/>
                <w:tcBorders>
                  <w:bottom w:val="single" w:sz="12" w:space="0" w:color="auto"/>
                </w:tcBorders>
              </w:tcPr>
            </w:tcPrChange>
          </w:tcPr>
          <w:p w:rsidR="005651C9" w:rsidRPr="007D7D4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D7D4B" w:rsidTr="00D16D46">
        <w:trPr>
          <w:cantSplit/>
          <w:trPrChange w:id="11" w:author="Antipina, Nadezda" w:date="2015-09-21T15:48:00Z">
            <w:trPr>
              <w:cantSplit/>
            </w:trPr>
          </w:trPrChange>
        </w:trPr>
        <w:tc>
          <w:tcPr>
            <w:tcW w:w="6379" w:type="dxa"/>
            <w:tcBorders>
              <w:top w:val="single" w:sz="12" w:space="0" w:color="auto"/>
            </w:tcBorders>
            <w:tcPrChange w:id="12" w:author="Antipina, Nadezda" w:date="2015-09-21T15:48:00Z">
              <w:tcPr>
                <w:tcW w:w="6771" w:type="dxa"/>
                <w:tcBorders>
                  <w:top w:val="single" w:sz="12" w:space="0" w:color="auto"/>
                </w:tcBorders>
              </w:tcPr>
            </w:tcPrChange>
          </w:tcPr>
          <w:p w:rsidR="005651C9" w:rsidRPr="007D7D4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13" w:name="dspace"/>
          </w:p>
        </w:tc>
        <w:tc>
          <w:tcPr>
            <w:tcW w:w="3652" w:type="dxa"/>
            <w:tcBorders>
              <w:top w:val="single" w:sz="12" w:space="0" w:color="auto"/>
            </w:tcBorders>
            <w:tcPrChange w:id="14" w:author="Antipina, Nadezda" w:date="2015-09-21T15:48:00Z">
              <w:tcPr>
                <w:tcW w:w="3260" w:type="dxa"/>
                <w:tcBorders>
                  <w:top w:val="single" w:sz="12" w:space="0" w:color="auto"/>
                </w:tcBorders>
              </w:tcPr>
            </w:tcPrChange>
          </w:tcPr>
          <w:p w:rsidR="005651C9" w:rsidRPr="007D7D4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9"/>
      <w:bookmarkEnd w:id="13"/>
      <w:tr w:rsidR="005651C9" w:rsidRPr="007D7D4B" w:rsidTr="00D16D46">
        <w:trPr>
          <w:cantSplit/>
          <w:trPrChange w:id="15" w:author="Antipina, Nadezda" w:date="2015-09-21T15:48:00Z">
            <w:trPr>
              <w:cantSplit/>
            </w:trPr>
          </w:trPrChange>
        </w:trPr>
        <w:tc>
          <w:tcPr>
            <w:tcW w:w="6379" w:type="dxa"/>
            <w:shd w:val="clear" w:color="auto" w:fill="auto"/>
            <w:tcPrChange w:id="16" w:author="Antipina, Nadezda" w:date="2015-09-21T15:48:00Z">
              <w:tcPr>
                <w:tcW w:w="6771" w:type="dxa"/>
                <w:shd w:val="clear" w:color="auto" w:fill="auto"/>
              </w:tcPr>
            </w:tcPrChange>
          </w:tcPr>
          <w:p w:rsidR="005651C9" w:rsidRPr="007D7D4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D7D4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52" w:type="dxa"/>
            <w:shd w:val="clear" w:color="auto" w:fill="auto"/>
            <w:tcPrChange w:id="17" w:author="Antipina, Nadezda" w:date="2015-09-21T15:48:00Z">
              <w:tcPr>
                <w:tcW w:w="3260" w:type="dxa"/>
                <w:shd w:val="clear" w:color="auto" w:fill="auto"/>
              </w:tcPr>
            </w:tcPrChange>
          </w:tcPr>
          <w:p w:rsidR="005651C9" w:rsidRPr="007D7D4B" w:rsidRDefault="005A295E">
            <w:pPr>
              <w:tabs>
                <w:tab w:val="left" w:pos="851"/>
              </w:tabs>
              <w:spacing w:before="0"/>
              <w:ind w:left="-75" w:right="-142"/>
              <w:rPr>
                <w:rFonts w:ascii="Verdana" w:hAnsi="Verdana"/>
                <w:b/>
                <w:sz w:val="18"/>
                <w:szCs w:val="18"/>
              </w:rPr>
              <w:pPrChange w:id="18" w:author="Antipina, Nadezda" w:date="2015-09-21T15:48:00Z">
                <w:pPr>
                  <w:framePr w:hSpace="180" w:wrap="around" w:hAnchor="margin" w:y="-675"/>
                  <w:tabs>
                    <w:tab w:val="left" w:pos="851"/>
                  </w:tabs>
                  <w:spacing w:before="0"/>
                </w:pPr>
              </w:pPrChange>
            </w:pPr>
            <w:r w:rsidRPr="007D7D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7D7D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</w:t>
            </w:r>
            <w:proofErr w:type="gramStart"/>
            <w:r w:rsidRPr="007D7D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Add.23)(</w:t>
            </w:r>
            <w:proofErr w:type="gramEnd"/>
            <w:r w:rsidRPr="007D7D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Add.1)</w:t>
            </w:r>
            <w:r w:rsidR="005651C9" w:rsidRPr="007D7D4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D7D4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D7D4B" w:rsidTr="00D16D46">
        <w:trPr>
          <w:cantSplit/>
          <w:trPrChange w:id="19" w:author="Antipina, Nadezda" w:date="2015-09-21T15:48:00Z">
            <w:trPr>
              <w:cantSplit/>
            </w:trPr>
          </w:trPrChange>
        </w:trPr>
        <w:tc>
          <w:tcPr>
            <w:tcW w:w="6379" w:type="dxa"/>
            <w:shd w:val="clear" w:color="auto" w:fill="auto"/>
            <w:tcPrChange w:id="20" w:author="Antipina, Nadezda" w:date="2015-09-21T15:48:00Z">
              <w:tcPr>
                <w:tcW w:w="6771" w:type="dxa"/>
                <w:shd w:val="clear" w:color="auto" w:fill="auto"/>
              </w:tcPr>
            </w:tcPrChange>
          </w:tcPr>
          <w:p w:rsidR="000F33D8" w:rsidRPr="007D7D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  <w:shd w:val="clear" w:color="auto" w:fill="auto"/>
            <w:tcPrChange w:id="21" w:author="Antipina, Nadezda" w:date="2015-09-21T15:48:00Z">
              <w:tcPr>
                <w:tcW w:w="3260" w:type="dxa"/>
                <w:shd w:val="clear" w:color="auto" w:fill="auto"/>
              </w:tcPr>
            </w:tcPrChange>
          </w:tcPr>
          <w:p w:rsidR="000F33D8" w:rsidRPr="007D7D4B" w:rsidRDefault="000F33D8">
            <w:pPr>
              <w:spacing w:before="0"/>
              <w:ind w:left="-75" w:right="-142"/>
              <w:rPr>
                <w:rFonts w:ascii="Verdana" w:hAnsi="Verdana"/>
                <w:sz w:val="18"/>
                <w:szCs w:val="22"/>
              </w:rPr>
              <w:pPrChange w:id="22" w:author="Antipina, Nadezda" w:date="2015-09-21T15:48:00Z">
                <w:pPr>
                  <w:framePr w:hSpace="180" w:wrap="around" w:hAnchor="margin" w:y="-675"/>
                  <w:spacing w:before="0"/>
                </w:pPr>
              </w:pPrChange>
            </w:pPr>
            <w:r w:rsidRPr="007D7D4B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7D7D4B" w:rsidTr="00D16D46">
        <w:trPr>
          <w:cantSplit/>
          <w:trPrChange w:id="23" w:author="Antipina, Nadezda" w:date="2015-09-21T15:48:00Z">
            <w:trPr>
              <w:cantSplit/>
            </w:trPr>
          </w:trPrChange>
        </w:trPr>
        <w:tc>
          <w:tcPr>
            <w:tcW w:w="6379" w:type="dxa"/>
            <w:tcPrChange w:id="24" w:author="Antipina, Nadezda" w:date="2015-09-21T15:48:00Z">
              <w:tcPr>
                <w:tcW w:w="6771" w:type="dxa"/>
              </w:tcPr>
            </w:tcPrChange>
          </w:tcPr>
          <w:p w:rsidR="000F33D8" w:rsidRPr="007D7D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  <w:tcPrChange w:id="25" w:author="Antipina, Nadezda" w:date="2015-09-21T15:48:00Z">
              <w:tcPr>
                <w:tcW w:w="3260" w:type="dxa"/>
              </w:tcPr>
            </w:tcPrChange>
          </w:tcPr>
          <w:p w:rsidR="000F33D8" w:rsidRPr="007D7D4B" w:rsidRDefault="000F33D8">
            <w:pPr>
              <w:spacing w:before="0"/>
              <w:ind w:left="-75" w:right="-142"/>
              <w:rPr>
                <w:rFonts w:ascii="Verdana" w:hAnsi="Verdana"/>
                <w:sz w:val="18"/>
                <w:szCs w:val="22"/>
              </w:rPr>
              <w:pPrChange w:id="26" w:author="Antipina, Nadezda" w:date="2015-09-21T15:48:00Z">
                <w:pPr>
                  <w:framePr w:hSpace="180" w:wrap="around" w:hAnchor="margin" w:y="-675"/>
                  <w:spacing w:before="0"/>
                </w:pPr>
              </w:pPrChange>
            </w:pPr>
            <w:r w:rsidRPr="007D7D4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D7D4B" w:rsidTr="009546EA">
        <w:trPr>
          <w:cantSplit/>
        </w:trPr>
        <w:tc>
          <w:tcPr>
            <w:tcW w:w="10031" w:type="dxa"/>
            <w:gridSpan w:val="2"/>
          </w:tcPr>
          <w:p w:rsidR="000F33D8" w:rsidRPr="007D7D4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D7D4B">
        <w:trPr>
          <w:cantSplit/>
        </w:trPr>
        <w:tc>
          <w:tcPr>
            <w:tcW w:w="10031" w:type="dxa"/>
            <w:gridSpan w:val="2"/>
          </w:tcPr>
          <w:p w:rsidR="000F33D8" w:rsidRPr="007D7D4B" w:rsidRDefault="000F33D8" w:rsidP="000F33D8">
            <w:pPr>
              <w:pStyle w:val="Source"/>
              <w:rPr>
                <w:szCs w:val="26"/>
              </w:rPr>
            </w:pPr>
            <w:bookmarkStart w:id="27" w:name="dsource" w:colFirst="0" w:colLast="0"/>
            <w:r w:rsidRPr="007D7D4B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7D7D4B">
        <w:trPr>
          <w:cantSplit/>
        </w:trPr>
        <w:tc>
          <w:tcPr>
            <w:tcW w:w="10031" w:type="dxa"/>
            <w:gridSpan w:val="2"/>
          </w:tcPr>
          <w:p w:rsidR="000F33D8" w:rsidRPr="007D7D4B" w:rsidRDefault="00E43CCA" w:rsidP="000F33D8">
            <w:pPr>
              <w:pStyle w:val="Title1"/>
              <w:rPr>
                <w:szCs w:val="26"/>
              </w:rPr>
            </w:pPr>
            <w:bookmarkStart w:id="28" w:name="dtitle1" w:colFirst="0" w:colLast="0"/>
            <w:bookmarkEnd w:id="27"/>
            <w:r w:rsidRPr="007D7D4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D7D4B">
        <w:trPr>
          <w:cantSplit/>
        </w:trPr>
        <w:tc>
          <w:tcPr>
            <w:tcW w:w="10031" w:type="dxa"/>
            <w:gridSpan w:val="2"/>
          </w:tcPr>
          <w:p w:rsidR="000F33D8" w:rsidRPr="007D7D4B" w:rsidRDefault="000F33D8" w:rsidP="000F33D8">
            <w:pPr>
              <w:pStyle w:val="Title2"/>
              <w:rPr>
                <w:szCs w:val="26"/>
              </w:rPr>
            </w:pPr>
            <w:bookmarkStart w:id="29" w:name="dtitle2" w:colFirst="0" w:colLast="0"/>
            <w:bookmarkEnd w:id="28"/>
          </w:p>
        </w:tc>
      </w:tr>
      <w:tr w:rsidR="000F33D8" w:rsidRPr="007D7D4B">
        <w:trPr>
          <w:cantSplit/>
        </w:trPr>
        <w:tc>
          <w:tcPr>
            <w:tcW w:w="10031" w:type="dxa"/>
            <w:gridSpan w:val="2"/>
          </w:tcPr>
          <w:p w:rsidR="000F33D8" w:rsidRPr="007D7D4B" w:rsidRDefault="000F33D8" w:rsidP="000F33D8">
            <w:pPr>
              <w:pStyle w:val="Agendaitem"/>
              <w:rPr>
                <w:lang w:val="ru-RU"/>
              </w:rPr>
            </w:pPr>
            <w:bookmarkStart w:id="30" w:name="dtitle3" w:colFirst="0" w:colLast="0"/>
            <w:bookmarkEnd w:id="29"/>
            <w:r w:rsidRPr="007D7D4B">
              <w:rPr>
                <w:lang w:val="ru-RU"/>
              </w:rPr>
              <w:t>Пункт 9.1(9.1.1) повестки дня</w:t>
            </w:r>
          </w:p>
        </w:tc>
      </w:tr>
    </w:tbl>
    <w:bookmarkEnd w:id="30"/>
    <w:p w:rsidR="000D0C2B" w:rsidRPr="007D7D4B" w:rsidRDefault="001C1ABF">
      <w:pPr>
        <w:pStyle w:val="Normalaftertitle"/>
        <w:pPrChange w:id="31" w:author="Antipina, Nadezda" w:date="2015-09-21T15:48:00Z">
          <w:pPr/>
        </w:pPrChange>
      </w:pPr>
      <w:r w:rsidRPr="007D7D4B">
        <w:t>9</w:t>
      </w:r>
      <w:r w:rsidRPr="007D7D4B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7D7D4B" w:rsidRDefault="001C1ABF" w:rsidP="002C6E1B">
      <w:pPr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D7D4B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7D7D4B">
        <w:rPr>
          <w:szCs w:val="22"/>
        </w:rPr>
        <w:tab/>
        <w:t>о деятельности Сектора радиосвязи в период после ВКР-12;</w:t>
      </w:r>
    </w:p>
    <w:p w:rsidR="000D0C2B" w:rsidRPr="007D7D4B" w:rsidRDefault="001C1ABF" w:rsidP="00113250">
      <w:pPr>
        <w:rPr>
          <w:szCs w:val="22"/>
        </w:rPr>
      </w:pPr>
      <w:r w:rsidRPr="007D7D4B">
        <w:rPr>
          <w:szCs w:val="22"/>
        </w:rPr>
        <w:t>9.1(</w:t>
      </w:r>
      <w:proofErr w:type="gramStart"/>
      <w:r w:rsidRPr="007D7D4B">
        <w:rPr>
          <w:szCs w:val="22"/>
        </w:rPr>
        <w:t>9.1.1)</w:t>
      </w:r>
      <w:r w:rsidRPr="007D7D4B">
        <w:rPr>
          <w:szCs w:val="22"/>
        </w:rPr>
        <w:tab/>
      </w:r>
      <w:proofErr w:type="gramEnd"/>
      <w:r w:rsidRPr="007D7D4B">
        <w:rPr>
          <w:szCs w:val="22"/>
        </w:rPr>
        <w:t xml:space="preserve">Резолюция </w:t>
      </w:r>
      <w:r w:rsidRPr="007D7D4B">
        <w:rPr>
          <w:b/>
          <w:bCs/>
          <w:szCs w:val="22"/>
        </w:rPr>
        <w:t>205 (Пересм. ВКР-12)</w:t>
      </w:r>
      <w:r w:rsidRPr="007D7D4B">
        <w:rPr>
          <w:szCs w:val="22"/>
        </w:rPr>
        <w:t xml:space="preserve"> "Защита систем, работающих в подвижной спутниковой службе в полосе частот 406−406,1 МГц"</w:t>
      </w:r>
    </w:p>
    <w:p w:rsidR="0003535B" w:rsidRPr="007D7D4B" w:rsidRDefault="0003535B" w:rsidP="00A61057"/>
    <w:p w:rsidR="009B5CC2" w:rsidRPr="007D7D4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D7D4B">
        <w:br w:type="page"/>
      </w:r>
    </w:p>
    <w:p w:rsidR="008E2497" w:rsidRPr="007D7D4B" w:rsidRDefault="001C1ABF" w:rsidP="00B25C66">
      <w:pPr>
        <w:pStyle w:val="ArtNo"/>
      </w:pPr>
      <w:bookmarkStart w:id="32" w:name="_Toc331607681"/>
      <w:r w:rsidRPr="007D7D4B">
        <w:lastRenderedPageBreak/>
        <w:t xml:space="preserve">СТАТЬЯ </w:t>
      </w:r>
      <w:r w:rsidRPr="007D7D4B">
        <w:rPr>
          <w:rStyle w:val="href"/>
        </w:rPr>
        <w:t>5</w:t>
      </w:r>
      <w:bookmarkEnd w:id="32"/>
    </w:p>
    <w:p w:rsidR="008E2497" w:rsidRPr="007D7D4B" w:rsidRDefault="001C1ABF" w:rsidP="008E2497">
      <w:pPr>
        <w:pStyle w:val="Arttitle"/>
      </w:pPr>
      <w:bookmarkStart w:id="33" w:name="_Toc331607682"/>
      <w:r w:rsidRPr="007D7D4B">
        <w:t>Распределение частот</w:t>
      </w:r>
      <w:bookmarkEnd w:id="33"/>
    </w:p>
    <w:p w:rsidR="008E2497" w:rsidRPr="007D7D4B" w:rsidRDefault="001C1ABF" w:rsidP="00E170AA">
      <w:pPr>
        <w:pStyle w:val="Section1"/>
      </w:pPr>
      <w:bookmarkStart w:id="34" w:name="_Toc331607687"/>
      <w:r w:rsidRPr="007D7D4B">
        <w:t xml:space="preserve">Раздел </w:t>
      </w:r>
      <w:proofErr w:type="gramStart"/>
      <w:r w:rsidRPr="007D7D4B">
        <w:t>IV  –</w:t>
      </w:r>
      <w:proofErr w:type="gramEnd"/>
      <w:r w:rsidRPr="007D7D4B">
        <w:t xml:space="preserve">  Таблица распределения частот</w:t>
      </w:r>
      <w:r w:rsidRPr="007D7D4B">
        <w:br/>
      </w:r>
      <w:r w:rsidRPr="007D7D4B">
        <w:rPr>
          <w:b w:val="0"/>
          <w:bCs/>
        </w:rPr>
        <w:t>(См. п.</w:t>
      </w:r>
      <w:r w:rsidRPr="007D7D4B">
        <w:t xml:space="preserve"> 2.1</w:t>
      </w:r>
      <w:r w:rsidRPr="007D7D4B">
        <w:rPr>
          <w:b w:val="0"/>
          <w:bCs/>
        </w:rPr>
        <w:t>)</w:t>
      </w:r>
      <w:bookmarkEnd w:id="34"/>
      <w:r w:rsidRPr="007D7D4B">
        <w:rPr>
          <w:b w:val="0"/>
          <w:bCs/>
        </w:rPr>
        <w:br/>
      </w:r>
      <w:r w:rsidRPr="007D7D4B">
        <w:br/>
      </w:r>
    </w:p>
    <w:p w:rsidR="00EA235F" w:rsidRPr="007D7D4B" w:rsidRDefault="001C1ABF">
      <w:pPr>
        <w:pStyle w:val="Proposal"/>
      </w:pPr>
      <w:r w:rsidRPr="007D7D4B">
        <w:t>MOD</w:t>
      </w:r>
      <w:r w:rsidRPr="007D7D4B">
        <w:tab/>
        <w:t>AFCP/28A23A1A1/1</w:t>
      </w:r>
    </w:p>
    <w:p w:rsidR="008E2497" w:rsidRPr="007D7D4B" w:rsidRDefault="001C1ABF" w:rsidP="00B622DE">
      <w:pPr>
        <w:pStyle w:val="Tabletitle"/>
        <w:keepNext w:val="0"/>
        <w:keepLines w:val="0"/>
      </w:pPr>
      <w:r w:rsidRPr="007D7D4B">
        <w:t>335,4–410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  <w:tblPrChange w:id="35" w:author="Antipina, Nadezda" w:date="2015-09-21T15:48:00Z">
          <w:tblPr>
            <w:tblW w:w="5000" w:type="pct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blBorders>
            <w:tblCellMar>
              <w:left w:w="85" w:type="dxa"/>
              <w:right w:w="85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211"/>
        <w:gridCol w:w="3210"/>
        <w:gridCol w:w="3208"/>
        <w:tblGridChange w:id="36">
          <w:tblGrid>
            <w:gridCol w:w="3209"/>
            <w:gridCol w:w="3208"/>
            <w:gridCol w:w="3206"/>
          </w:tblGrid>
        </w:tblGridChange>
      </w:tblGrid>
      <w:tr w:rsidR="008E2497" w:rsidRPr="007D7D4B" w:rsidTr="00D16D46">
        <w:tc>
          <w:tcPr>
            <w:tcW w:w="5000" w:type="pct"/>
            <w:gridSpan w:val="3"/>
            <w:tcPrChange w:id="37" w:author="Antipina, Nadezda" w:date="2015-09-21T15:48:00Z">
              <w:tcPr>
                <w:tcW w:w="5000" w:type="pct"/>
                <w:gridSpan w:val="3"/>
                <w:tcBorders>
                  <w:top w:val="single" w:sz="4" w:space="0" w:color="auto"/>
                  <w:bottom w:val="single" w:sz="6" w:space="0" w:color="auto"/>
                </w:tcBorders>
              </w:tcPr>
            </w:tcPrChange>
          </w:tcPr>
          <w:p w:rsidR="008E2497" w:rsidRPr="007D7D4B" w:rsidRDefault="001C1ABF" w:rsidP="00C107D9">
            <w:pPr>
              <w:pStyle w:val="Tablehead"/>
              <w:rPr>
                <w:lang w:val="ru-RU"/>
              </w:rPr>
            </w:pPr>
            <w:r w:rsidRPr="007D7D4B">
              <w:rPr>
                <w:lang w:val="ru-RU"/>
              </w:rPr>
              <w:t>Распределение по службам</w:t>
            </w:r>
          </w:p>
        </w:tc>
      </w:tr>
      <w:tr w:rsidR="008E2497" w:rsidRPr="007D7D4B" w:rsidTr="00D16D46">
        <w:tc>
          <w:tcPr>
            <w:tcW w:w="1667" w:type="pct"/>
            <w:tcPrChange w:id="38" w:author="Antipina, Nadezda" w:date="2015-09-21T15:48:00Z">
              <w:tcPr>
                <w:tcW w:w="1667" w:type="pct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E2497" w:rsidRPr="007D7D4B" w:rsidRDefault="001C1ABF" w:rsidP="00C107D9">
            <w:pPr>
              <w:pStyle w:val="Tablehead"/>
              <w:rPr>
                <w:lang w:val="ru-RU"/>
              </w:rPr>
            </w:pPr>
            <w:r w:rsidRPr="007D7D4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tcPrChange w:id="39" w:author="Antipina, Nadezda" w:date="2015-09-21T15:48:00Z">
              <w:tcPr>
                <w:tcW w:w="1667" w:type="pc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8E2497" w:rsidRPr="007D7D4B" w:rsidRDefault="001C1ABF" w:rsidP="00C107D9">
            <w:pPr>
              <w:pStyle w:val="Tablehead"/>
              <w:rPr>
                <w:lang w:val="ru-RU"/>
              </w:rPr>
            </w:pPr>
            <w:r w:rsidRPr="007D7D4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tcPrChange w:id="40" w:author="Antipina, Nadezda" w:date="2015-09-21T15:48:00Z">
              <w:tcPr>
                <w:tcW w:w="1666" w:type="pct"/>
                <w:tcBorders>
                  <w:top w:val="nil"/>
                  <w:left w:val="nil"/>
                  <w:bottom w:val="nil"/>
                </w:tcBorders>
              </w:tcPr>
            </w:tcPrChange>
          </w:tcPr>
          <w:p w:rsidR="008E2497" w:rsidRPr="007D7D4B" w:rsidRDefault="001C1ABF" w:rsidP="00C107D9">
            <w:pPr>
              <w:pStyle w:val="Tablehead"/>
              <w:rPr>
                <w:lang w:val="ru-RU"/>
              </w:rPr>
            </w:pPr>
            <w:r w:rsidRPr="007D7D4B">
              <w:rPr>
                <w:lang w:val="ru-RU"/>
              </w:rPr>
              <w:t>Район 3</w:t>
            </w:r>
          </w:p>
        </w:tc>
      </w:tr>
      <w:tr w:rsidR="008E2497" w:rsidRPr="007D7D4B" w:rsidTr="00D16D46">
        <w:tc>
          <w:tcPr>
            <w:tcW w:w="1667" w:type="pct"/>
            <w:tcBorders>
              <w:right w:val="nil"/>
            </w:tcBorders>
            <w:tcPrChange w:id="41" w:author="Antipina, Nadezda" w:date="2015-09-21T15:48:00Z">
              <w:tcPr>
                <w:tcW w:w="1667" w:type="pct"/>
                <w:tcBorders>
                  <w:top w:val="single" w:sz="6" w:space="0" w:color="auto"/>
                  <w:bottom w:val="nil"/>
                  <w:right w:val="nil"/>
                </w:tcBorders>
              </w:tcPr>
            </w:tcPrChange>
          </w:tcPr>
          <w:p w:rsidR="008E2497" w:rsidRPr="007D7D4B" w:rsidRDefault="001C1ABF" w:rsidP="00C107D9">
            <w:pPr>
              <w:spacing w:before="40" w:after="40"/>
              <w:rPr>
                <w:rStyle w:val="Tablefreq"/>
                <w:szCs w:val="18"/>
              </w:rPr>
            </w:pPr>
            <w:r w:rsidRPr="007D7D4B">
              <w:rPr>
                <w:rStyle w:val="Tablefreq"/>
                <w:szCs w:val="18"/>
              </w:rPr>
              <w:t>403–406</w:t>
            </w:r>
          </w:p>
        </w:tc>
        <w:tc>
          <w:tcPr>
            <w:tcW w:w="3333" w:type="pct"/>
            <w:gridSpan w:val="2"/>
            <w:tcBorders>
              <w:left w:val="nil"/>
            </w:tcBorders>
            <w:tcPrChange w:id="42" w:author="Antipina, Nadezda" w:date="2015-09-21T15:48:00Z">
              <w:tcPr>
                <w:tcW w:w="3333" w:type="pct"/>
                <w:gridSpan w:val="2"/>
                <w:tcBorders>
                  <w:top w:val="single" w:sz="6" w:space="0" w:color="auto"/>
                  <w:left w:val="nil"/>
                  <w:bottom w:val="nil"/>
                </w:tcBorders>
              </w:tcPr>
            </w:tcPrChange>
          </w:tcPr>
          <w:p w:rsidR="008E2497" w:rsidRPr="007D7D4B" w:rsidRDefault="001C1ABF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D7D4B">
              <w:rPr>
                <w:szCs w:val="18"/>
                <w:lang w:val="ru-RU"/>
              </w:rPr>
              <w:t>ВСПОМОГАТЕЛЬНАЯ СЛУЖБА МЕТЕОРОЛОГИИ</w:t>
            </w:r>
          </w:p>
          <w:p w:rsidR="008E2497" w:rsidRPr="007D7D4B" w:rsidRDefault="001C1ABF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D7D4B">
              <w:rPr>
                <w:szCs w:val="18"/>
                <w:lang w:val="ru-RU"/>
              </w:rPr>
              <w:t>Фиксированная</w:t>
            </w:r>
          </w:p>
          <w:p w:rsidR="008E2497" w:rsidRDefault="001C1ABF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D7D4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7D7D4B" w:rsidRPr="00443EA8" w:rsidRDefault="007D7D4B" w:rsidP="00C107D9">
            <w:pPr>
              <w:pStyle w:val="TableTextS5"/>
              <w:ind w:hanging="255"/>
              <w:rPr>
                <w:rStyle w:val="Artref"/>
              </w:rPr>
            </w:pPr>
            <w:ins w:id="43" w:author="Grechukhina, Irina" w:date="2015-09-21T14:27:00Z">
              <w:r w:rsidRPr="00443EA8">
                <w:rPr>
                  <w:rStyle w:val="Artref"/>
                </w:rPr>
                <w:t xml:space="preserve">ADD </w:t>
              </w:r>
              <w:r w:rsidRPr="00443EA8">
                <w:rPr>
                  <w:rStyle w:val="Artref"/>
                  <w:rFonts w:eastAsia="SimSun"/>
                  <w:rPrChange w:id="44" w:author="Antipina, Nadezda" w:date="2015-09-21T15:49:00Z">
                    <w:rPr>
                      <w:szCs w:val="18"/>
                      <w:lang w:val="ru-RU"/>
                    </w:rPr>
                  </w:rPrChange>
                </w:rPr>
                <w:t>5.A911</w:t>
              </w:r>
            </w:ins>
          </w:p>
        </w:tc>
      </w:tr>
      <w:tr w:rsidR="008E2497" w:rsidRPr="007D7D4B" w:rsidTr="00D16D46">
        <w:tc>
          <w:tcPr>
            <w:tcW w:w="1667" w:type="pct"/>
            <w:tcBorders>
              <w:right w:val="nil"/>
            </w:tcBorders>
            <w:tcPrChange w:id="45" w:author="Antipina, Nadezda" w:date="2015-09-21T15:48:00Z">
              <w:tcPr>
                <w:tcW w:w="1667" w:type="pct"/>
                <w:tcBorders>
                  <w:top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8E2497" w:rsidRPr="007D7D4B" w:rsidRDefault="001C1ABF" w:rsidP="00C107D9">
            <w:pPr>
              <w:spacing w:before="40" w:after="40"/>
              <w:rPr>
                <w:rStyle w:val="Tablefreq"/>
                <w:szCs w:val="18"/>
              </w:rPr>
            </w:pPr>
            <w:r w:rsidRPr="007D7D4B">
              <w:rPr>
                <w:rStyle w:val="Tablefreq"/>
                <w:szCs w:val="18"/>
              </w:rPr>
              <w:t>406–406,1</w:t>
            </w:r>
          </w:p>
        </w:tc>
        <w:tc>
          <w:tcPr>
            <w:tcW w:w="3333" w:type="pct"/>
            <w:gridSpan w:val="2"/>
            <w:tcBorders>
              <w:left w:val="nil"/>
            </w:tcBorders>
            <w:tcPrChange w:id="46" w:author="Antipina, Nadezda" w:date="2015-09-21T15:48:00Z">
              <w:tcPr>
                <w:tcW w:w="3333" w:type="pct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</w:tcBorders>
              </w:tcPr>
            </w:tcPrChange>
          </w:tcPr>
          <w:p w:rsidR="008E2497" w:rsidRPr="007D7D4B" w:rsidRDefault="001C1ABF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D7D4B">
              <w:rPr>
                <w:szCs w:val="18"/>
                <w:lang w:val="ru-RU"/>
              </w:rPr>
              <w:t>ПОДВИЖНАЯ СПУТНИКОВАЯ (Земля-космос)</w:t>
            </w:r>
          </w:p>
          <w:p w:rsidR="008E2497" w:rsidRPr="004A1654" w:rsidRDefault="001C1ABF" w:rsidP="00C107D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lang w:val="ru-RU"/>
              </w:rPr>
            </w:pPr>
            <w:proofErr w:type="gramStart"/>
            <w:r w:rsidRPr="004A1654">
              <w:rPr>
                <w:rStyle w:val="Artref"/>
                <w:lang w:val="ru-RU"/>
              </w:rPr>
              <w:t>5.266  5.267</w:t>
            </w:r>
            <w:proofErr w:type="gramEnd"/>
            <w:ins w:id="47" w:author="Grechukhina, Irina" w:date="2015-09-21T14:27:00Z">
              <w:r w:rsidR="007D7D4B" w:rsidRPr="004A1654">
                <w:rPr>
                  <w:rStyle w:val="Artref"/>
                  <w:lang w:val="ru-RU"/>
                </w:rPr>
                <w:t xml:space="preserve"> </w:t>
              </w:r>
              <w:r w:rsidR="007D7D4B" w:rsidRPr="004A1654">
                <w:rPr>
                  <w:rStyle w:val="Artref"/>
                  <w:lang w:val="ru-RU" w:eastAsia="en-US"/>
                  <w:rPrChange w:id="48" w:author="Antipina, Nadezda" w:date="2015-09-21T15:49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  <w:r w:rsidR="007D7D4B" w:rsidRPr="00443EA8">
                <w:rPr>
                  <w:rStyle w:val="Artref"/>
                  <w:lang w:eastAsia="en-US"/>
                  <w:rPrChange w:id="49" w:author="Antipina, Nadezda" w:date="2015-09-21T15:49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  <w:r w:rsidR="007D7D4B" w:rsidRPr="004A1654">
                <w:rPr>
                  <w:rStyle w:val="Artref"/>
                  <w:lang w:val="ru-RU" w:eastAsia="en-US"/>
                  <w:rPrChange w:id="50" w:author="Antipina, Nadezda" w:date="2015-09-21T15:49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  <w:r w:rsidR="007D7D4B" w:rsidRPr="004A1654">
                <w:rPr>
                  <w:rStyle w:val="Artref"/>
                  <w:lang w:val="ru-RU"/>
                </w:rPr>
                <w:t>5.</w:t>
              </w:r>
              <w:r w:rsidR="007D7D4B" w:rsidRPr="00443EA8">
                <w:rPr>
                  <w:rStyle w:val="Artref"/>
                </w:rPr>
                <w:t>A</w:t>
              </w:r>
              <w:r w:rsidR="007D7D4B" w:rsidRPr="004A1654">
                <w:rPr>
                  <w:rStyle w:val="Artref"/>
                  <w:lang w:val="ru-RU"/>
                </w:rPr>
                <w:t>911</w:t>
              </w:r>
            </w:ins>
          </w:p>
        </w:tc>
      </w:tr>
      <w:tr w:rsidR="008E2497" w:rsidRPr="007D7D4B" w:rsidTr="00D16D46">
        <w:tc>
          <w:tcPr>
            <w:tcW w:w="1667" w:type="pct"/>
            <w:tcBorders>
              <w:right w:val="nil"/>
            </w:tcBorders>
            <w:tcPrChange w:id="51" w:author="Antipina, Nadezda" w:date="2015-09-21T15:48:00Z">
              <w:tcPr>
                <w:tcW w:w="1667" w:type="pct"/>
                <w:tcBorders>
                  <w:top w:val="nil"/>
                  <w:bottom w:val="single" w:sz="6" w:space="0" w:color="auto"/>
                  <w:right w:val="nil"/>
                </w:tcBorders>
              </w:tcPr>
            </w:tcPrChange>
          </w:tcPr>
          <w:p w:rsidR="008E2497" w:rsidRPr="007D7D4B" w:rsidRDefault="001C1ABF" w:rsidP="00C107D9">
            <w:pPr>
              <w:spacing w:before="40" w:after="40"/>
              <w:rPr>
                <w:rStyle w:val="Tablefreq"/>
                <w:szCs w:val="18"/>
              </w:rPr>
            </w:pPr>
            <w:r w:rsidRPr="007D7D4B">
              <w:rPr>
                <w:rStyle w:val="Tablefreq"/>
                <w:szCs w:val="18"/>
              </w:rPr>
              <w:t>406,1–410</w:t>
            </w:r>
          </w:p>
        </w:tc>
        <w:tc>
          <w:tcPr>
            <w:tcW w:w="3333" w:type="pct"/>
            <w:gridSpan w:val="2"/>
            <w:tcBorders>
              <w:left w:val="nil"/>
            </w:tcBorders>
            <w:tcPrChange w:id="52" w:author="Antipina, Nadezda" w:date="2015-09-21T15:48:00Z">
              <w:tcPr>
                <w:tcW w:w="3333" w:type="pct"/>
                <w:gridSpan w:val="2"/>
                <w:tcBorders>
                  <w:top w:val="nil"/>
                  <w:left w:val="nil"/>
                  <w:bottom w:val="single" w:sz="6" w:space="0" w:color="auto"/>
                </w:tcBorders>
              </w:tcPr>
            </w:tcPrChange>
          </w:tcPr>
          <w:p w:rsidR="008E2497" w:rsidRPr="007D7D4B" w:rsidRDefault="001C1ABF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D7D4B">
              <w:rPr>
                <w:szCs w:val="18"/>
                <w:lang w:val="ru-RU"/>
              </w:rPr>
              <w:t>ФИКСИРОВАННАЯ</w:t>
            </w:r>
          </w:p>
          <w:p w:rsidR="008E2497" w:rsidRPr="007D7D4B" w:rsidRDefault="001C1ABF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D7D4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7D7D4B" w:rsidRDefault="001C1ABF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D7D4B">
              <w:rPr>
                <w:szCs w:val="18"/>
                <w:lang w:val="ru-RU"/>
              </w:rPr>
              <w:t>РАДИОАСТРОНОМИЧЕСКАЯ</w:t>
            </w:r>
          </w:p>
          <w:p w:rsidR="008E2497" w:rsidRPr="00443EA8" w:rsidRDefault="001C1ABF" w:rsidP="00C107D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</w:rPr>
            </w:pPr>
            <w:r w:rsidRPr="00443EA8">
              <w:rPr>
                <w:rStyle w:val="Artref"/>
              </w:rPr>
              <w:t>5.149</w:t>
            </w:r>
            <w:ins w:id="53" w:author="Grechukhina, Irina" w:date="2015-09-21T14:27:00Z">
              <w:r w:rsidR="007D7D4B" w:rsidRPr="00443EA8">
                <w:rPr>
                  <w:rStyle w:val="Artref"/>
                </w:rPr>
                <w:t xml:space="preserve">  </w:t>
              </w:r>
              <w:r w:rsidR="007D7D4B" w:rsidRPr="00443EA8">
                <w:rPr>
                  <w:rStyle w:val="Artref"/>
                  <w:rPrChange w:id="54" w:author="Antipina, Nadezda" w:date="2015-09-21T15:49:00Z">
                    <w:rPr>
                      <w:rStyle w:val="Artref"/>
                      <w:lang w:val="ru-RU"/>
                    </w:rPr>
                  </w:rPrChange>
                </w:rPr>
                <w:t xml:space="preserve">ADD </w:t>
              </w:r>
              <w:r w:rsidR="007D7D4B" w:rsidRPr="00443EA8">
                <w:rPr>
                  <w:rStyle w:val="Artref"/>
                </w:rPr>
                <w:t>5.A911</w:t>
              </w:r>
            </w:ins>
          </w:p>
        </w:tc>
      </w:tr>
    </w:tbl>
    <w:p w:rsidR="00EA235F" w:rsidRPr="00F07DA2" w:rsidRDefault="001C1ABF" w:rsidP="00F07DA2">
      <w:pPr>
        <w:pStyle w:val="Reasons"/>
      </w:pPr>
      <w:proofErr w:type="gramStart"/>
      <w:r w:rsidRPr="007D7D4B">
        <w:rPr>
          <w:b/>
        </w:rPr>
        <w:t>Основания</w:t>
      </w:r>
      <w:r w:rsidRPr="00F07DA2">
        <w:rPr>
          <w:bCs/>
        </w:rPr>
        <w:t>:</w:t>
      </w:r>
      <w:r w:rsidRPr="00F07DA2">
        <w:tab/>
      </w:r>
      <w:proofErr w:type="gramEnd"/>
      <w:r w:rsidR="00F07DA2">
        <w:t>Указать</w:t>
      </w:r>
      <w:r w:rsidR="00F07DA2" w:rsidRPr="00F07DA2">
        <w:t xml:space="preserve">, </w:t>
      </w:r>
      <w:r w:rsidR="00F07DA2">
        <w:t>что</w:t>
      </w:r>
      <w:r w:rsidR="00F07DA2" w:rsidRPr="00F07DA2">
        <w:t xml:space="preserve"> </w:t>
      </w:r>
      <w:r w:rsidR="00F07DA2">
        <w:t>в полосе частот</w:t>
      </w:r>
      <w:r w:rsidR="00803ECA" w:rsidRPr="00F07DA2">
        <w:t xml:space="preserve"> 403</w:t>
      </w:r>
      <w:r w:rsidR="00D16D46" w:rsidRPr="00F07DA2">
        <w:t>−4</w:t>
      </w:r>
      <w:r w:rsidR="00803ECA" w:rsidRPr="00F07DA2">
        <w:t>10</w:t>
      </w:r>
      <w:r w:rsidR="00803ECA" w:rsidRPr="00C87B39">
        <w:rPr>
          <w:lang w:val="en-US"/>
        </w:rPr>
        <w:t> </w:t>
      </w:r>
      <w:r w:rsidR="00D16D46">
        <w:t>МГц</w:t>
      </w:r>
      <w:r w:rsidR="00803ECA" w:rsidRPr="00F07DA2">
        <w:t xml:space="preserve"> </w:t>
      </w:r>
      <w:r w:rsidR="00D16D46">
        <w:t>Резолюция</w:t>
      </w:r>
      <w:r w:rsidR="00803ECA" w:rsidRPr="00F07DA2">
        <w:t xml:space="preserve"> </w:t>
      </w:r>
      <w:r w:rsidR="00803ECA" w:rsidRPr="00F07DA2">
        <w:rPr>
          <w:b/>
        </w:rPr>
        <w:t>205 (</w:t>
      </w:r>
      <w:r w:rsidR="00D16D46">
        <w:rPr>
          <w:b/>
        </w:rPr>
        <w:t>Пересм</w:t>
      </w:r>
      <w:r w:rsidR="00D16D46" w:rsidRPr="00F07DA2">
        <w:rPr>
          <w:b/>
        </w:rPr>
        <w:t xml:space="preserve">. </w:t>
      </w:r>
      <w:r w:rsidR="00D16D46">
        <w:rPr>
          <w:b/>
        </w:rPr>
        <w:t>ВКР</w:t>
      </w:r>
      <w:r w:rsidR="00D16D46" w:rsidRPr="00F07DA2">
        <w:rPr>
          <w:b/>
        </w:rPr>
        <w:t>-</w:t>
      </w:r>
      <w:r w:rsidR="00803ECA" w:rsidRPr="00F07DA2">
        <w:rPr>
          <w:b/>
        </w:rPr>
        <w:t xml:space="preserve">15) </w:t>
      </w:r>
      <w:r w:rsidR="00F07DA2">
        <w:rPr>
          <w:bCs/>
        </w:rPr>
        <w:t>применяется посредством примечания</w:t>
      </w:r>
      <w:r w:rsidR="00803ECA" w:rsidRPr="00F07DA2">
        <w:t>.</w:t>
      </w:r>
    </w:p>
    <w:p w:rsidR="00803ECA" w:rsidRPr="00C34168" w:rsidRDefault="00C34168" w:rsidP="00C34168">
      <w:pPr>
        <w:pStyle w:val="Note"/>
      </w:pPr>
      <w:r w:rsidRPr="00C34168">
        <w:t>ПРИМЕЧАНИЕ</w:t>
      </w:r>
      <w:r w:rsidR="00D16D46" w:rsidRPr="00C34168">
        <w:t xml:space="preserve">. </w:t>
      </w:r>
      <w:r w:rsidR="00F07DA2" w:rsidRPr="00C34168">
        <w:t>–</w:t>
      </w:r>
      <w:r w:rsidR="00D16D46" w:rsidRPr="00C34168">
        <w:t xml:space="preserve"> </w:t>
      </w:r>
      <w:r w:rsidR="00F07DA2" w:rsidRPr="00C34168">
        <w:t xml:space="preserve">Данное предложение относится только к </w:t>
      </w:r>
      <w:r w:rsidRPr="00C34168">
        <w:t>полосе</w:t>
      </w:r>
      <w:r w:rsidR="00F07DA2" w:rsidRPr="00C34168">
        <w:t xml:space="preserve"> частот</w:t>
      </w:r>
      <w:r w:rsidR="00803ECA" w:rsidRPr="00C34168">
        <w:t xml:space="preserve"> 403</w:t>
      </w:r>
      <w:r w:rsidR="00D16D46" w:rsidRPr="00C34168">
        <w:t>−</w:t>
      </w:r>
      <w:r w:rsidR="00803ECA" w:rsidRPr="00C34168">
        <w:t>410 МГц.</w:t>
      </w:r>
    </w:p>
    <w:p w:rsidR="004A1654" w:rsidRPr="00F07DA2" w:rsidRDefault="004A1654" w:rsidP="004A1654">
      <w:pPr>
        <w:pStyle w:val="Proposal"/>
      </w:pPr>
      <w:r w:rsidRPr="004A1654">
        <w:rPr>
          <w:lang w:val="en-GB"/>
        </w:rPr>
        <w:t>ADD</w:t>
      </w:r>
      <w:r w:rsidRPr="00F07DA2">
        <w:tab/>
      </w:r>
      <w:r w:rsidRPr="004A1654">
        <w:rPr>
          <w:lang w:val="en-GB"/>
        </w:rPr>
        <w:t>AFCP</w:t>
      </w:r>
      <w:r w:rsidRPr="00F07DA2">
        <w:t>/28</w:t>
      </w:r>
      <w:r w:rsidRPr="004A1654">
        <w:rPr>
          <w:lang w:val="en-GB"/>
        </w:rPr>
        <w:t>A</w:t>
      </w:r>
      <w:r w:rsidRPr="00F07DA2">
        <w:t>23</w:t>
      </w:r>
      <w:r w:rsidRPr="004A1654">
        <w:rPr>
          <w:lang w:val="en-GB"/>
        </w:rPr>
        <w:t>A</w:t>
      </w:r>
      <w:r w:rsidRPr="00F07DA2">
        <w:t>1</w:t>
      </w:r>
      <w:r w:rsidRPr="004A1654">
        <w:rPr>
          <w:lang w:val="en-GB"/>
        </w:rPr>
        <w:t>A</w:t>
      </w:r>
      <w:r w:rsidRPr="00F07DA2">
        <w:t>1/2</w:t>
      </w:r>
    </w:p>
    <w:p w:rsidR="004A1654" w:rsidRPr="00C34168" w:rsidRDefault="004A1654" w:rsidP="004A1654">
      <w:pPr>
        <w:pStyle w:val="Note"/>
        <w:rPr>
          <w:lang w:val="ru-RU"/>
        </w:rPr>
      </w:pPr>
      <w:r w:rsidRPr="004A1654">
        <w:rPr>
          <w:rStyle w:val="Artdef"/>
          <w:rFonts w:ascii="Times New Roman"/>
          <w:lang w:val="ru-RU"/>
        </w:rPr>
        <w:t>5.</w:t>
      </w:r>
      <w:r w:rsidRPr="004A1654">
        <w:rPr>
          <w:rStyle w:val="Artdef"/>
          <w:rFonts w:ascii="Times New Roman"/>
        </w:rPr>
        <w:t>A</w:t>
      </w:r>
      <w:r w:rsidRPr="004A1654">
        <w:rPr>
          <w:rStyle w:val="Artdef"/>
          <w:rFonts w:ascii="Times New Roman"/>
          <w:lang w:val="ru-RU"/>
        </w:rPr>
        <w:t>911</w:t>
      </w:r>
      <w:r w:rsidRPr="004A1654">
        <w:rPr>
          <w:lang w:val="ru-RU"/>
        </w:rPr>
        <w:tab/>
      </w:r>
      <w:proofErr w:type="gramStart"/>
      <w:r w:rsidRPr="00F07DA2">
        <w:rPr>
          <w:lang w:val="ru-RU"/>
        </w:rPr>
        <w:t>В</w:t>
      </w:r>
      <w:proofErr w:type="gramEnd"/>
      <w:r w:rsidRPr="00F07DA2">
        <w:rPr>
          <w:lang w:val="ru-RU"/>
        </w:rPr>
        <w:t xml:space="preserve"> полосе частот 403−410 МГц применяется Резолюция</w:t>
      </w:r>
      <w:r w:rsidRPr="0066042C">
        <w:t> </w:t>
      </w:r>
      <w:r w:rsidRPr="00F07DA2">
        <w:rPr>
          <w:b/>
          <w:bCs/>
          <w:lang w:val="ru-RU"/>
        </w:rPr>
        <w:t xml:space="preserve">205 (Пересм. </w:t>
      </w:r>
      <w:proofErr w:type="spellStart"/>
      <w:r w:rsidRPr="00C34168">
        <w:rPr>
          <w:b/>
          <w:bCs/>
          <w:lang w:val="ru-RU"/>
        </w:rPr>
        <w:t>ВКР</w:t>
      </w:r>
      <w:proofErr w:type="spellEnd"/>
      <w:r w:rsidRPr="00C34168">
        <w:rPr>
          <w:b/>
          <w:bCs/>
          <w:lang w:val="ru-RU"/>
        </w:rPr>
        <w:t>-15)</w:t>
      </w:r>
      <w:r w:rsidRPr="00C34168">
        <w:rPr>
          <w:lang w:val="ru-RU"/>
        </w:rPr>
        <w:t xml:space="preserve">. </w:t>
      </w:r>
    </w:p>
    <w:p w:rsidR="00EA235F" w:rsidRPr="00CE3717" w:rsidRDefault="001C1ABF" w:rsidP="00F07DA2">
      <w:pPr>
        <w:pStyle w:val="Reasons"/>
      </w:pPr>
      <w:proofErr w:type="gramStart"/>
      <w:r w:rsidRPr="007D7D4B">
        <w:rPr>
          <w:b/>
        </w:rPr>
        <w:t>Основания</w:t>
      </w:r>
      <w:r w:rsidRPr="00F07DA2">
        <w:rPr>
          <w:bCs/>
        </w:rPr>
        <w:t>:</w:t>
      </w:r>
      <w:r w:rsidRPr="00F07DA2">
        <w:tab/>
      </w:r>
      <w:proofErr w:type="gramEnd"/>
      <w:r w:rsidR="00F07DA2">
        <w:t>Дать ссылку на Резолюцию</w:t>
      </w:r>
      <w:r w:rsidR="00803ECA" w:rsidRPr="00F07DA2">
        <w:t xml:space="preserve"> </w:t>
      </w:r>
      <w:r w:rsidR="00803ECA" w:rsidRPr="00F07DA2">
        <w:rPr>
          <w:b/>
        </w:rPr>
        <w:t>205 (</w:t>
      </w:r>
      <w:r w:rsidR="00D16D46">
        <w:rPr>
          <w:b/>
        </w:rPr>
        <w:t>Пересм</w:t>
      </w:r>
      <w:r w:rsidR="00D16D46" w:rsidRPr="00F07DA2">
        <w:rPr>
          <w:b/>
        </w:rPr>
        <w:t xml:space="preserve">. </w:t>
      </w:r>
      <w:r w:rsidR="00D16D46">
        <w:rPr>
          <w:b/>
        </w:rPr>
        <w:t>ВКР</w:t>
      </w:r>
      <w:r w:rsidR="00803ECA" w:rsidRPr="00CE3717">
        <w:rPr>
          <w:b/>
        </w:rPr>
        <w:noBreakHyphen/>
        <w:t>15)</w:t>
      </w:r>
      <w:r w:rsidR="00F07DA2">
        <w:rPr>
          <w:bCs/>
        </w:rPr>
        <w:t>, изменение которой предложено ниже</w:t>
      </w:r>
      <w:r w:rsidR="00803ECA" w:rsidRPr="00CE3717">
        <w:t>.</w:t>
      </w:r>
    </w:p>
    <w:p w:rsidR="00EA235F" w:rsidRPr="00D16D46" w:rsidRDefault="001C1ABF">
      <w:pPr>
        <w:pStyle w:val="Proposal"/>
        <w:rPr>
          <w:lang w:val="en-GB"/>
          <w:rPrChange w:id="55" w:author="Antipina, Nadezda" w:date="2015-09-21T15:47:00Z">
            <w:rPr/>
          </w:rPrChange>
        </w:rPr>
      </w:pPr>
      <w:r w:rsidRPr="00D16D46">
        <w:rPr>
          <w:lang w:val="en-GB"/>
          <w:rPrChange w:id="56" w:author="Antipina, Nadezda" w:date="2015-09-21T15:47:00Z">
            <w:rPr/>
          </w:rPrChange>
        </w:rPr>
        <w:t>MOD</w:t>
      </w:r>
      <w:r w:rsidRPr="00D16D46">
        <w:rPr>
          <w:lang w:val="en-GB"/>
          <w:rPrChange w:id="57" w:author="Antipina, Nadezda" w:date="2015-09-21T15:47:00Z">
            <w:rPr/>
          </w:rPrChange>
        </w:rPr>
        <w:tab/>
        <w:t>AFCP/28A23A1A1/3</w:t>
      </w:r>
    </w:p>
    <w:p w:rsidR="00C737B4" w:rsidRPr="004A1654" w:rsidRDefault="001C1ABF">
      <w:pPr>
        <w:pStyle w:val="ResNo"/>
      </w:pPr>
      <w:r w:rsidRPr="007D7D4B">
        <w:t>РЕЗОЛЮЦИЯ</w:t>
      </w:r>
      <w:r w:rsidRPr="00F07DA2">
        <w:rPr>
          <w:lang w:val="en-US"/>
        </w:rPr>
        <w:t xml:space="preserve"> </w:t>
      </w:r>
      <w:r w:rsidRPr="00F07DA2">
        <w:rPr>
          <w:rStyle w:val="href"/>
          <w:lang w:val="en-US"/>
        </w:rPr>
        <w:t>205</w:t>
      </w:r>
      <w:r w:rsidRPr="00F07DA2">
        <w:rPr>
          <w:lang w:val="en-US"/>
        </w:rPr>
        <w:t xml:space="preserve"> (</w:t>
      </w:r>
      <w:r w:rsidRPr="007D7D4B">
        <w:t>Пересм</w:t>
      </w:r>
      <w:r w:rsidRPr="00F07DA2">
        <w:rPr>
          <w:lang w:val="en-US"/>
        </w:rPr>
        <w:t xml:space="preserve">. </w:t>
      </w:r>
      <w:r w:rsidRPr="007D7D4B">
        <w:t>ВКР</w:t>
      </w:r>
      <w:r w:rsidRPr="004A1654">
        <w:t>-</w:t>
      </w:r>
      <w:del w:id="58" w:author="Grechukhina, Irina" w:date="2015-09-21T14:32:00Z">
        <w:r w:rsidRPr="004A1654" w:rsidDel="00803ECA">
          <w:delText>12</w:delText>
        </w:r>
      </w:del>
      <w:ins w:id="59" w:author="Grechukhina, Irina" w:date="2015-09-21T14:32:00Z">
        <w:r w:rsidR="00803ECA" w:rsidRPr="004A1654">
          <w:t>15</w:t>
        </w:r>
      </w:ins>
      <w:r w:rsidRPr="004A1654">
        <w:t>)</w:t>
      </w:r>
    </w:p>
    <w:p w:rsidR="00C737B4" w:rsidRPr="007D7D4B" w:rsidRDefault="001C1ABF" w:rsidP="002C1FD2">
      <w:pPr>
        <w:pStyle w:val="Restitle"/>
      </w:pPr>
      <w:bookmarkStart w:id="60" w:name="_Toc329089582"/>
      <w:r w:rsidRPr="007D7D4B">
        <w:t>Защита</w:t>
      </w:r>
      <w:r w:rsidRPr="004A1654">
        <w:t xml:space="preserve"> </w:t>
      </w:r>
      <w:r w:rsidRPr="007D7D4B">
        <w:t>систем</w:t>
      </w:r>
      <w:r w:rsidRPr="004A1654">
        <w:t xml:space="preserve">, </w:t>
      </w:r>
      <w:r w:rsidRPr="007D7D4B">
        <w:t>работающих</w:t>
      </w:r>
      <w:r w:rsidRPr="004A1654">
        <w:t xml:space="preserve"> </w:t>
      </w:r>
      <w:r w:rsidRPr="007D7D4B">
        <w:t>в</w:t>
      </w:r>
      <w:r w:rsidRPr="004A1654">
        <w:t xml:space="preserve"> </w:t>
      </w:r>
      <w:r w:rsidRPr="007D7D4B">
        <w:t xml:space="preserve">подвижной спутниковой службе </w:t>
      </w:r>
      <w:r w:rsidRPr="007D7D4B">
        <w:br/>
        <w:t>в полосе частот 406−406,1 МГц</w:t>
      </w:r>
      <w:bookmarkEnd w:id="60"/>
    </w:p>
    <w:p w:rsidR="00443EA8" w:rsidRPr="0066042C" w:rsidRDefault="00443EA8" w:rsidP="00443EA8">
      <w:pPr>
        <w:pStyle w:val="Normalaftertitle"/>
      </w:pPr>
      <w:r w:rsidRPr="0066042C">
        <w:t xml:space="preserve">Всемирная конференция радиосвязи (Женева, </w:t>
      </w:r>
      <w:del w:id="61" w:author="Svechnikov, Andrey" w:date="2014-08-25T14:46:00Z">
        <w:r w:rsidRPr="0066042C" w:rsidDel="008E3521">
          <w:delText>2012</w:delText>
        </w:r>
      </w:del>
      <w:ins w:id="62" w:author="Svechnikov, Andrey" w:date="2014-08-25T14:46:00Z">
        <w:r w:rsidRPr="0066042C">
          <w:t>2015</w:t>
        </w:r>
      </w:ins>
      <w:r w:rsidRPr="0066042C">
        <w:t xml:space="preserve"> г.),</w:t>
      </w:r>
    </w:p>
    <w:p w:rsidR="00443EA8" w:rsidRPr="0066042C" w:rsidRDefault="00443EA8" w:rsidP="00443EA8">
      <w:pPr>
        <w:pStyle w:val="Call"/>
        <w:rPr>
          <w:i w:val="0"/>
          <w:iCs/>
        </w:rPr>
      </w:pPr>
      <w:r w:rsidRPr="0066042C">
        <w:t>учитывая</w:t>
      </w:r>
      <w:r w:rsidRPr="0066042C">
        <w:rPr>
          <w:i w:val="0"/>
          <w:iCs/>
        </w:rPr>
        <w:t>,</w:t>
      </w:r>
    </w:p>
    <w:p w:rsidR="00443EA8" w:rsidRPr="0066042C" w:rsidRDefault="00443EA8" w:rsidP="00443EA8">
      <w:r w:rsidRPr="0066042C">
        <w:rPr>
          <w:i/>
          <w:iCs/>
        </w:rPr>
        <w:t>a)</w:t>
      </w:r>
      <w:r w:rsidRPr="0066042C">
        <w:tab/>
        <w:t xml:space="preserve">что ВАРК-79 распределила полосу частот 406–406,1 МГц для подвижной спутниковой службы </w:t>
      </w:r>
      <w:ins w:id="63" w:author="Komissarova, Olga" w:date="2014-09-10T11:11:00Z">
        <w:r w:rsidRPr="0066042C">
          <w:t xml:space="preserve">(ПСС) </w:t>
        </w:r>
      </w:ins>
      <w:r w:rsidRPr="0066042C">
        <w:t>в направлении Земля-космос;</w:t>
      </w:r>
    </w:p>
    <w:p w:rsidR="00443EA8" w:rsidRPr="0066042C" w:rsidRDefault="00443EA8" w:rsidP="00443EA8">
      <w:r w:rsidRPr="0066042C">
        <w:rPr>
          <w:i/>
          <w:iCs/>
        </w:rPr>
        <w:t>b)</w:t>
      </w:r>
      <w:r w:rsidRPr="0066042C">
        <w:tab/>
        <w:t xml:space="preserve">что п. </w:t>
      </w:r>
      <w:r w:rsidRPr="0066042C">
        <w:rPr>
          <w:b/>
          <w:bCs/>
        </w:rPr>
        <w:t>5.266</w:t>
      </w:r>
      <w:r w:rsidRPr="0066042C">
        <w:t xml:space="preserve"> ограничивает использование полосы частот 406–406,1 МГц маломощным спутниковым радиомаякам – указателям места бедствия (EPIRB);</w:t>
      </w:r>
    </w:p>
    <w:p w:rsidR="00443EA8" w:rsidRPr="0066042C" w:rsidRDefault="00443EA8" w:rsidP="00443EA8">
      <w:r w:rsidRPr="0066042C">
        <w:rPr>
          <w:i/>
          <w:iCs/>
        </w:rPr>
        <w:t>c)</w:t>
      </w:r>
      <w:r w:rsidRPr="0066042C">
        <w:tab/>
        <w:t>что ВАРК Подв-83 предусмотрела в Регламенте радиосвязи внедрение и развитие глобальной системы связи при бедствии и для обеспечения безопасности;</w:t>
      </w:r>
    </w:p>
    <w:p w:rsidR="00443EA8" w:rsidRPr="0066042C" w:rsidRDefault="00443EA8" w:rsidP="00443EA8">
      <w:r w:rsidRPr="0066042C">
        <w:rPr>
          <w:i/>
          <w:iCs/>
        </w:rPr>
        <w:lastRenderedPageBreak/>
        <w:t>d)</w:t>
      </w:r>
      <w:r w:rsidRPr="0066042C">
        <w:tab/>
        <w:t>что использование спутниковых EPIRB является важным элементом этой системы;</w:t>
      </w:r>
    </w:p>
    <w:p w:rsidR="00443EA8" w:rsidRPr="0066042C" w:rsidRDefault="00443EA8" w:rsidP="00443EA8">
      <w:r w:rsidRPr="0066042C">
        <w:rPr>
          <w:i/>
          <w:iCs/>
        </w:rPr>
        <w:t>e)</w:t>
      </w:r>
      <w:r w:rsidRPr="0066042C">
        <w:tab/>
        <w:t>что, как и любая другая полоса частот, зарезервированная для системы связи при бедствии и для обеспечения безопасности, полоса частот 406–406,1 МГц имеет право на полную защиту от всех вредных помех;</w:t>
      </w:r>
    </w:p>
    <w:p w:rsidR="00443EA8" w:rsidRPr="0066042C" w:rsidRDefault="00443EA8" w:rsidP="00443EA8">
      <w:r w:rsidRPr="0066042C">
        <w:rPr>
          <w:i/>
          <w:iCs/>
        </w:rPr>
        <w:t>f)</w:t>
      </w:r>
      <w:r w:rsidRPr="0066042C">
        <w:tab/>
        <w:t xml:space="preserve">что в </w:t>
      </w:r>
      <w:proofErr w:type="spellStart"/>
      <w:r w:rsidRPr="0066042C">
        <w:t>пп</w:t>
      </w:r>
      <w:proofErr w:type="spellEnd"/>
      <w:r w:rsidRPr="0066042C">
        <w:t xml:space="preserve">. </w:t>
      </w:r>
      <w:r w:rsidRPr="0066042C">
        <w:rPr>
          <w:b/>
          <w:bCs/>
        </w:rPr>
        <w:t>5.267</w:t>
      </w:r>
      <w:r w:rsidRPr="0066042C">
        <w:t xml:space="preserve">, </w:t>
      </w:r>
      <w:r w:rsidRPr="0066042C">
        <w:rPr>
          <w:b/>
          <w:bCs/>
        </w:rPr>
        <w:t>4.22</w:t>
      </w:r>
      <w:r w:rsidRPr="0066042C">
        <w:t xml:space="preserve"> и в Приложении </w:t>
      </w:r>
      <w:r w:rsidRPr="0066042C">
        <w:rPr>
          <w:b/>
          <w:bCs/>
        </w:rPr>
        <w:t>15</w:t>
      </w:r>
      <w:r w:rsidRPr="0066042C">
        <w:t xml:space="preserve"> (Таблица </w:t>
      </w:r>
      <w:r w:rsidRPr="0066042C">
        <w:rPr>
          <w:b/>
          <w:bCs/>
        </w:rPr>
        <w:t>15-2</w:t>
      </w:r>
      <w:r w:rsidRPr="0066042C">
        <w:t xml:space="preserve">) содержится требование о защите </w:t>
      </w:r>
      <w:del w:id="64" w:author="Komissarova, Olga" w:date="2014-09-10T11:11:00Z">
        <w:r w:rsidRPr="0066042C" w:rsidDel="005A1021">
          <w:delText xml:space="preserve">подвижной спутниковой службы </w:delText>
        </w:r>
      </w:del>
      <w:del w:id="65" w:author="Komissarova, Olga" w:date="2014-09-10T11:12:00Z">
        <w:r w:rsidRPr="0066042C" w:rsidDel="005A1021">
          <w:delText>(</w:delText>
        </w:r>
      </w:del>
      <w:r w:rsidRPr="0066042C">
        <w:t>ПСС</w:t>
      </w:r>
      <w:del w:id="66" w:author="Komissarova, Olga" w:date="2014-09-10T11:12:00Z">
        <w:r w:rsidRPr="0066042C" w:rsidDel="005A1021">
          <w:delText>)</w:delText>
        </w:r>
      </w:del>
      <w:r w:rsidRPr="0066042C">
        <w:t xml:space="preserve"> в полосе частот 406–406,1 МГц от всех излучений систем, в том числе систем, работающих в нижних </w:t>
      </w:r>
      <w:ins w:id="67" w:author="Tsarapkina, Yulia" w:date="2014-07-25T10:36:00Z">
        <w:r w:rsidRPr="0066042C">
          <w:t xml:space="preserve">и верхних </w:t>
        </w:r>
      </w:ins>
      <w:r w:rsidRPr="0066042C">
        <w:t>соседних полосах</w:t>
      </w:r>
      <w:ins w:id="68" w:author="Komissarova, Olga" w:date="2014-09-10T11:12:00Z">
        <w:r w:rsidRPr="0066042C">
          <w:t xml:space="preserve"> частот</w:t>
        </w:r>
      </w:ins>
      <w:del w:id="69" w:author="Tsarapkina, Yulia" w:date="2014-07-25T10:36:00Z">
        <w:r w:rsidRPr="0066042C" w:rsidDel="00DE3F48">
          <w:delText xml:space="preserve"> (390–406 МГц) и верхних соседних полосах (406,1−420 МГц)</w:delText>
        </w:r>
      </w:del>
      <w:r w:rsidRPr="0066042C">
        <w:t>;</w:t>
      </w:r>
    </w:p>
    <w:p w:rsidR="00443EA8" w:rsidRPr="0066042C" w:rsidRDefault="00443EA8" w:rsidP="00443EA8">
      <w:r w:rsidRPr="0066042C">
        <w:rPr>
          <w:i/>
          <w:iCs/>
        </w:rPr>
        <w:t>g)</w:t>
      </w:r>
      <w:r w:rsidRPr="0066042C">
        <w:tab/>
        <w:t>что в Рекомендации МСЭ</w:t>
      </w:r>
      <w:r w:rsidRPr="0066042C">
        <w:noBreakHyphen/>
        <w:t>R M.1478 содержатся требования по защите различных видов приборов, установленных на борту работающих спутников, которые принимают сигналы EPIRB в полосе частот 406−406,1 МГц, от широкополосных внеполосных излучений и узкополосных побочных излучений;</w:t>
      </w:r>
    </w:p>
    <w:p w:rsidR="00443EA8" w:rsidRPr="0066042C" w:rsidRDefault="00443EA8" w:rsidP="00443EA8">
      <w:pPr>
        <w:rPr>
          <w:ins w:id="70" w:author="Tsarapkina, Yulia" w:date="2014-07-25T10:40:00Z"/>
        </w:rPr>
      </w:pPr>
      <w:r w:rsidRPr="0066042C">
        <w:rPr>
          <w:i/>
          <w:iCs/>
        </w:rPr>
        <w:t>h)</w:t>
      </w:r>
      <w:r w:rsidRPr="0066042C">
        <w:tab/>
        <w:t xml:space="preserve">что </w:t>
      </w:r>
      <w:ins w:id="71" w:author="Svechnikov, Andrey" w:date="2014-08-25T14:47:00Z">
        <w:r w:rsidRPr="0066042C">
          <w:t xml:space="preserve">в </w:t>
        </w:r>
      </w:ins>
      <w:ins w:id="72" w:author="Antipina, Nadezda" w:date="2015-04-02T01:22:00Z">
        <w:r>
          <w:t>предварительном проекте нового</w:t>
        </w:r>
      </w:ins>
      <w:ins w:id="73" w:author="Svechnikov, Andrey" w:date="2014-08-25T14:47:00Z">
        <w:r w:rsidRPr="0066042C">
          <w:t xml:space="preserve"> Отчета МСЭ</w:t>
        </w:r>
      </w:ins>
      <w:ins w:id="74" w:author="Tsarapkina, Yulia" w:date="2014-07-25T10:40:00Z">
        <w:r w:rsidRPr="0066042C">
          <w:t xml:space="preserve">-R M.[AGENDA ITEM 9.1.1] </w:t>
        </w:r>
      </w:ins>
      <w:ins w:id="75" w:author="Svechnikov, Andrey" w:date="2014-08-25T14:48:00Z">
        <w:r w:rsidRPr="0066042C">
          <w:t xml:space="preserve">представлены результаты исследований, охватывающих различные сценарии </w:t>
        </w:r>
      </w:ins>
      <w:ins w:id="76" w:author="Svechnikov, Andrey" w:date="2014-08-25T14:49:00Z">
        <w:r w:rsidRPr="0066042C">
          <w:t xml:space="preserve">для </w:t>
        </w:r>
      </w:ins>
      <w:ins w:id="77" w:author="Komissarova, Olga" w:date="2014-09-10T11:13:00Z">
        <w:r w:rsidRPr="0066042C">
          <w:t>ПСС</w:t>
        </w:r>
      </w:ins>
      <w:ins w:id="78" w:author="Svechnikov, Andrey" w:date="2014-08-25T14:49:00Z">
        <w:r w:rsidRPr="0066042C">
          <w:t xml:space="preserve"> и других соответствующих активных служб, работающих в полосах частот </w:t>
        </w:r>
      </w:ins>
      <w:ins w:id="79" w:author="Tsarapkina, Yulia" w:date="2014-07-25T10:40:00Z">
        <w:r w:rsidRPr="0066042C">
          <w:t>390</w:t>
        </w:r>
      </w:ins>
      <w:ins w:id="80" w:author="Svechnikov, Andrey" w:date="2014-08-25T14:49:00Z">
        <w:r w:rsidRPr="0066042C">
          <w:t>–</w:t>
        </w:r>
      </w:ins>
      <w:ins w:id="81" w:author="Tsarapkina, Yulia" w:date="2014-07-25T10:40:00Z">
        <w:r w:rsidRPr="0066042C">
          <w:t xml:space="preserve">406 </w:t>
        </w:r>
      </w:ins>
      <w:ins w:id="82" w:author="Svechnikov, Andrey" w:date="2014-08-25T14:49:00Z">
        <w:r w:rsidRPr="0066042C">
          <w:t>МГц</w:t>
        </w:r>
      </w:ins>
      <w:ins w:id="83" w:author="Tsarapkina, Yulia" w:date="2014-07-25T10:40:00Z">
        <w:r w:rsidRPr="0066042C">
          <w:t xml:space="preserve"> </w:t>
        </w:r>
      </w:ins>
      <w:ins w:id="84" w:author="Svechnikov, Andrey" w:date="2014-08-25T14:50:00Z">
        <w:r w:rsidRPr="0066042C">
          <w:t>и</w:t>
        </w:r>
      </w:ins>
      <w:ins w:id="85" w:author="Tsarapkina, Yulia" w:date="2014-07-25T10:40:00Z">
        <w:r w:rsidRPr="0066042C">
          <w:t xml:space="preserve"> 406</w:t>
        </w:r>
      </w:ins>
      <w:ins w:id="86" w:author="Svechnikov, Andrey" w:date="2014-08-25T14:50:00Z">
        <w:r w:rsidRPr="0066042C">
          <w:t>,</w:t>
        </w:r>
      </w:ins>
      <w:ins w:id="87" w:author="Tsarapkina, Yulia" w:date="2014-07-25T10:40:00Z">
        <w:r w:rsidRPr="0066042C">
          <w:t>1</w:t>
        </w:r>
      </w:ins>
      <w:ins w:id="88" w:author="Svechnikov, Andrey" w:date="2014-08-25T14:50:00Z">
        <w:r w:rsidRPr="0066042C">
          <w:t>–</w:t>
        </w:r>
      </w:ins>
      <w:ins w:id="89" w:author="Tsarapkina, Yulia" w:date="2014-07-25T10:40:00Z">
        <w:r w:rsidRPr="0066042C">
          <w:t xml:space="preserve">420 </w:t>
        </w:r>
      </w:ins>
      <w:ins w:id="90" w:author="Svechnikov, Andrey" w:date="2014-08-25T14:50:00Z">
        <w:r w:rsidRPr="0066042C">
          <w:t>МГц или в отдельных частях этих полос</w:t>
        </w:r>
      </w:ins>
      <w:ins w:id="91" w:author="Komissarova, Olga" w:date="2014-09-10T11:12:00Z">
        <w:r w:rsidRPr="0066042C">
          <w:t xml:space="preserve"> частот</w:t>
        </w:r>
      </w:ins>
      <w:del w:id="92" w:author="Tsarapkina, Yulia" w:date="2014-07-25T10:40:00Z">
        <w:r w:rsidRPr="0066042C" w:rsidDel="00DE3F48">
          <w:delText>необходимо провести исследования, с тем чтобы надлежащим образом рассмотреть последствия суммарных излучений от большого числа передатчиков, работающих в соседних полосах, и обусловленную этим угрозу для космических приемников, которые предназначены для обнаружения передач маломощных маяков, передающих сигналы бедствия,</w:delText>
        </w:r>
      </w:del>
      <w:ins w:id="93" w:author="Tsarapkina, Yulia" w:date="2014-07-25T10:40:00Z">
        <w:r w:rsidRPr="0066042C">
          <w:t>;</w:t>
        </w:r>
      </w:ins>
    </w:p>
    <w:p w:rsidR="00443EA8" w:rsidRPr="0066042C" w:rsidRDefault="00443EA8" w:rsidP="00443EA8">
      <w:pPr>
        <w:rPr>
          <w:ins w:id="94" w:author="Tsarapkina, Yulia" w:date="2014-07-25T10:41:00Z"/>
        </w:rPr>
      </w:pPr>
      <w:ins w:id="95" w:author="Tsarapkina, Yulia" w:date="2014-07-25T10:41:00Z">
        <w:r w:rsidRPr="0066042C">
          <w:rPr>
            <w:i/>
            <w:iCs/>
          </w:rPr>
          <w:t>i)</w:t>
        </w:r>
        <w:r w:rsidRPr="0066042C">
          <w:tab/>
        </w:r>
      </w:ins>
      <w:ins w:id="96" w:author="Svechnikov, Andrey" w:date="2014-08-25T14:50:00Z">
        <w:r w:rsidRPr="0066042C">
          <w:t>что нежелательны</w:t>
        </w:r>
      </w:ins>
      <w:ins w:id="97" w:author="Svechnikov, Andrey" w:date="2014-08-25T14:53:00Z">
        <w:r w:rsidRPr="0066042C">
          <w:t>е</w:t>
        </w:r>
      </w:ins>
      <w:ins w:id="98" w:author="Svechnikov, Andrey" w:date="2014-08-25T14:50:00Z">
        <w:r w:rsidRPr="0066042C">
          <w:t xml:space="preserve"> излучения </w:t>
        </w:r>
      </w:ins>
      <w:ins w:id="99" w:author="Svechnikov, Andrey" w:date="2014-08-25T14:51:00Z">
        <w:r w:rsidRPr="0066042C">
          <w:t xml:space="preserve">служб за пределами полосы </w:t>
        </w:r>
      </w:ins>
      <w:ins w:id="100" w:author="Tsarapkina, Yulia" w:date="2015-03-31T14:34:00Z">
        <w:r w:rsidRPr="0066042C">
          <w:t xml:space="preserve">частот </w:t>
        </w:r>
      </w:ins>
      <w:ins w:id="101" w:author="Tsarapkina, Yulia" w:date="2014-07-25T10:41:00Z">
        <w:r w:rsidRPr="0066042C">
          <w:t>406</w:t>
        </w:r>
      </w:ins>
      <w:ins w:id="102" w:author="Svechnikov, Andrey" w:date="2014-08-25T14:51:00Z">
        <w:r w:rsidRPr="0066042C">
          <w:t>–</w:t>
        </w:r>
      </w:ins>
      <w:ins w:id="103" w:author="Tsarapkina, Yulia" w:date="2014-07-25T10:41:00Z">
        <w:r w:rsidRPr="0066042C">
          <w:t>406</w:t>
        </w:r>
      </w:ins>
      <w:ins w:id="104" w:author="Svechnikov, Andrey" w:date="2014-08-25T14:51:00Z">
        <w:r w:rsidRPr="0066042C">
          <w:t>,</w:t>
        </w:r>
      </w:ins>
      <w:ins w:id="105" w:author="Tsarapkina, Yulia" w:date="2014-07-25T10:41:00Z">
        <w:r w:rsidRPr="0066042C">
          <w:t xml:space="preserve">1 </w:t>
        </w:r>
      </w:ins>
      <w:ins w:id="106" w:author="Svechnikov, Andrey" w:date="2014-08-25T14:51:00Z">
        <w:r w:rsidRPr="0066042C">
          <w:t>МГц</w:t>
        </w:r>
      </w:ins>
      <w:ins w:id="107" w:author="Tsarapkina, Yulia" w:date="2014-07-25T10:41:00Z">
        <w:r w:rsidRPr="0066042C">
          <w:t xml:space="preserve"> </w:t>
        </w:r>
      </w:ins>
      <w:ins w:id="108" w:author="Svechnikov, Andrey" w:date="2014-08-25T14:52:00Z">
        <w:r w:rsidRPr="0066042C">
          <w:t xml:space="preserve">способны причинять помехи приемникам </w:t>
        </w:r>
      </w:ins>
      <w:ins w:id="109" w:author="Komissarova, Olga" w:date="2014-09-10T11:13:00Z">
        <w:r w:rsidRPr="0066042C">
          <w:t>ПСС</w:t>
        </w:r>
      </w:ins>
      <w:ins w:id="110" w:author="Svechnikov, Andrey" w:date="2014-08-25T14:52:00Z">
        <w:r w:rsidRPr="0066042C">
          <w:t xml:space="preserve"> в полосе </w:t>
        </w:r>
      </w:ins>
      <w:ins w:id="111" w:author="Tsarapkina, Yulia" w:date="2015-03-31T14:35:00Z">
        <w:r w:rsidRPr="0066042C">
          <w:t xml:space="preserve">частот </w:t>
        </w:r>
      </w:ins>
      <w:ins w:id="112" w:author="Tsarapkina, Yulia" w:date="2014-07-25T10:41:00Z">
        <w:r w:rsidRPr="0066042C">
          <w:t>406</w:t>
        </w:r>
      </w:ins>
      <w:ins w:id="113" w:author="Svechnikov, Andrey" w:date="2014-08-25T14:53:00Z">
        <w:r w:rsidRPr="0066042C">
          <w:t>–</w:t>
        </w:r>
      </w:ins>
      <w:ins w:id="114" w:author="Tsarapkina, Yulia" w:date="2014-07-25T10:41:00Z">
        <w:r w:rsidRPr="0066042C">
          <w:t>406</w:t>
        </w:r>
      </w:ins>
      <w:ins w:id="115" w:author="Svechnikov, Andrey" w:date="2014-08-25T14:52:00Z">
        <w:r w:rsidRPr="0066042C">
          <w:t>,</w:t>
        </w:r>
      </w:ins>
      <w:ins w:id="116" w:author="Tsarapkina, Yulia" w:date="2014-07-25T10:41:00Z">
        <w:r w:rsidRPr="0066042C">
          <w:t xml:space="preserve">1 </w:t>
        </w:r>
      </w:ins>
      <w:ins w:id="117" w:author="Svechnikov, Andrey" w:date="2014-08-25T14:53:00Z">
        <w:r w:rsidRPr="0066042C">
          <w:t>МГц</w:t>
        </w:r>
      </w:ins>
      <w:ins w:id="118" w:author="Tsarapkina, Yulia" w:date="2014-07-25T10:41:00Z">
        <w:r w:rsidRPr="0066042C">
          <w:t xml:space="preserve">; </w:t>
        </w:r>
      </w:ins>
    </w:p>
    <w:p w:rsidR="00443EA8" w:rsidRPr="0066042C" w:rsidRDefault="00443EA8" w:rsidP="00443EA8">
      <w:pPr>
        <w:rPr>
          <w:ins w:id="119" w:author="Tsarapkina, Yulia" w:date="2014-07-25T10:41:00Z"/>
        </w:rPr>
      </w:pPr>
      <w:ins w:id="120" w:author="Tsarapkina, Yulia" w:date="2014-07-25T10:41:00Z">
        <w:r w:rsidRPr="0066042C">
          <w:rPr>
            <w:i/>
            <w:iCs/>
          </w:rPr>
          <w:t>j)</w:t>
        </w:r>
        <w:r w:rsidRPr="0066042C">
          <w:tab/>
        </w:r>
      </w:ins>
      <w:ins w:id="121" w:author="Svechnikov, Andrey" w:date="2014-08-25T14:53:00Z">
        <w:r w:rsidRPr="0066042C">
          <w:t xml:space="preserve">что долгосрочная защита спутниковой системы </w:t>
        </w:r>
        <w:proofErr w:type="spellStart"/>
        <w:r w:rsidRPr="0066042C">
          <w:t>Коспас-Сарсат</w:t>
        </w:r>
      </w:ins>
      <w:proofErr w:type="spellEnd"/>
      <w:ins w:id="122" w:author="Svechnikov, Andrey" w:date="2014-08-25T14:54:00Z">
        <w:r w:rsidRPr="0066042C">
          <w:t xml:space="preserve">, работающей в </w:t>
        </w:r>
      </w:ins>
      <w:proofErr w:type="spellStart"/>
      <w:ins w:id="123" w:author="Komissarova, Olga" w:date="2014-09-10T11:13:00Z">
        <w:r w:rsidRPr="0066042C">
          <w:t>ПСС</w:t>
        </w:r>
      </w:ins>
      <w:proofErr w:type="spellEnd"/>
      <w:ins w:id="124" w:author="Svechnikov, Andrey" w:date="2014-08-25T14:54:00Z">
        <w:r w:rsidRPr="0066042C">
          <w:t xml:space="preserve"> в полосе </w:t>
        </w:r>
      </w:ins>
      <w:ins w:id="125" w:author="Tsarapkina, Yulia" w:date="2015-03-31T14:35:00Z">
        <w:r w:rsidRPr="0066042C">
          <w:t xml:space="preserve">частот </w:t>
        </w:r>
      </w:ins>
      <w:ins w:id="126" w:author="Svechnikov, Andrey" w:date="2014-08-25T14:54:00Z">
        <w:r w:rsidRPr="0066042C">
          <w:rPr>
            <w:rPrChange w:id="127" w:author="Antipina, Nadezda" w:date="2014-08-26T15:33:00Z">
              <w:rPr>
                <w:lang w:val="en-US"/>
              </w:rPr>
            </w:rPrChange>
          </w:rPr>
          <w:t>406</w:t>
        </w:r>
        <w:r w:rsidRPr="0066042C">
          <w:t>–</w:t>
        </w:r>
        <w:r w:rsidRPr="0066042C">
          <w:rPr>
            <w:rPrChange w:id="128" w:author="Antipina, Nadezda" w:date="2014-08-26T15:33:00Z">
              <w:rPr>
                <w:lang w:val="en-US"/>
              </w:rPr>
            </w:rPrChange>
          </w:rPr>
          <w:t>406</w:t>
        </w:r>
        <w:r w:rsidRPr="0066042C">
          <w:t>,</w:t>
        </w:r>
        <w:r w:rsidRPr="0066042C">
          <w:rPr>
            <w:rPrChange w:id="129" w:author="Antipina, Nadezda" w:date="2014-08-26T15:33:00Z">
              <w:rPr>
                <w:lang w:val="en-US"/>
              </w:rPr>
            </w:rPrChange>
          </w:rPr>
          <w:t xml:space="preserve">1 </w:t>
        </w:r>
        <w:r w:rsidRPr="0066042C">
          <w:t>МГц,</w:t>
        </w:r>
      </w:ins>
      <w:ins w:id="130" w:author="Svechnikov, Andrey" w:date="2014-08-25T14:53:00Z">
        <w:r w:rsidRPr="0066042C">
          <w:t xml:space="preserve"> от вредных помех </w:t>
        </w:r>
      </w:ins>
      <w:ins w:id="131" w:author="Svechnikov, Andrey" w:date="2014-08-25T14:54:00Z">
        <w:r w:rsidRPr="0066042C">
          <w:t xml:space="preserve">имеет </w:t>
        </w:r>
      </w:ins>
      <w:ins w:id="132" w:author="Svechnikov, Andrey" w:date="2014-08-26T13:51:00Z">
        <w:r w:rsidRPr="0066042C">
          <w:t>важнейшее</w:t>
        </w:r>
      </w:ins>
      <w:ins w:id="133" w:author="Svechnikov, Andrey" w:date="2014-08-25T14:54:00Z">
        <w:r w:rsidRPr="0066042C">
          <w:t xml:space="preserve"> значение для </w:t>
        </w:r>
      </w:ins>
      <w:ins w:id="134" w:author="Antipina, Nadezda" w:date="2015-04-02T01:22:00Z">
        <w:r>
          <w:t>времени реакции</w:t>
        </w:r>
      </w:ins>
      <w:ins w:id="135" w:author="Svechnikov, Andrey" w:date="2014-08-25T14:57:00Z">
        <w:r w:rsidRPr="0066042C">
          <w:t xml:space="preserve"> экстренных служб</w:t>
        </w:r>
      </w:ins>
      <w:ins w:id="136" w:author="Tsarapkina, Yulia" w:date="2014-07-25T10:41:00Z">
        <w:r w:rsidRPr="0066042C">
          <w:t>;</w:t>
        </w:r>
      </w:ins>
    </w:p>
    <w:p w:rsidR="00443EA8" w:rsidRPr="0066042C" w:rsidRDefault="00443EA8" w:rsidP="00443EA8">
      <w:ins w:id="137" w:author="Tsarapkina, Yulia" w:date="2014-07-25T10:41:00Z">
        <w:r w:rsidRPr="0066042C">
          <w:rPr>
            <w:i/>
            <w:iCs/>
          </w:rPr>
          <w:t>k)</w:t>
        </w:r>
        <w:r w:rsidRPr="0066042C">
          <w:tab/>
        </w:r>
      </w:ins>
      <w:ins w:id="138" w:author="Svechnikov, Andrey" w:date="2014-08-25T14:57:00Z">
        <w:r w:rsidRPr="0066042C">
          <w:t>что в большинстве случае</w:t>
        </w:r>
      </w:ins>
      <w:ins w:id="139" w:author="Svechnikov, Andrey" w:date="2014-08-25T14:58:00Z">
        <w:r w:rsidRPr="0066042C">
          <w:t>в полосы</w:t>
        </w:r>
      </w:ins>
      <w:ins w:id="140" w:author="Komissarova, Olga" w:date="2014-09-10T11:15:00Z">
        <w:r w:rsidRPr="0066042C">
          <w:t xml:space="preserve"> частот</w:t>
        </w:r>
      </w:ins>
      <w:ins w:id="141" w:author="Svechnikov, Andrey" w:date="2014-08-25T14:58:00Z">
        <w:r w:rsidRPr="0066042C">
          <w:t>, являющиеся соседними или близлежащими к полос</w:t>
        </w:r>
      </w:ins>
      <w:ins w:id="142" w:author="Tsarapkina, Yulia" w:date="2015-03-31T14:35:00Z">
        <w:r w:rsidRPr="0066042C">
          <w:t>е</w:t>
        </w:r>
      </w:ins>
      <w:ins w:id="143" w:author="Svechnikov, Andrey" w:date="2014-08-25T14:58:00Z">
        <w:r w:rsidRPr="0066042C">
          <w:t xml:space="preserve"> </w:t>
        </w:r>
      </w:ins>
      <w:ins w:id="144" w:author="Tsarapkina, Yulia" w:date="2015-03-31T14:35:00Z">
        <w:r w:rsidRPr="0066042C">
          <w:t xml:space="preserve">частот </w:t>
        </w:r>
      </w:ins>
      <w:ins w:id="145" w:author="Svechnikov, Andrey" w:date="2014-08-26T13:53:00Z">
        <w:r w:rsidRPr="0066042C">
          <w:t xml:space="preserve">системы </w:t>
        </w:r>
      </w:ins>
      <w:proofErr w:type="spellStart"/>
      <w:ins w:id="146" w:author="Svechnikov, Andrey" w:date="2014-08-26T13:51:00Z">
        <w:r w:rsidRPr="0066042C">
          <w:t>Коспас-Сарсат</w:t>
        </w:r>
      </w:ins>
      <w:proofErr w:type="spellEnd"/>
      <w:ins w:id="147" w:author="Svechnikov, Andrey" w:date="2014-08-25T14:58:00Z">
        <w:r w:rsidRPr="0066042C">
          <w:t>, будут и далее использоваться применениями различных</w:t>
        </w:r>
      </w:ins>
      <w:ins w:id="148" w:author="Svechnikov, Andrey" w:date="2014-08-25T14:59:00Z">
        <w:r w:rsidRPr="0066042C">
          <w:t xml:space="preserve"> служб</w:t>
        </w:r>
      </w:ins>
      <w:ins w:id="149" w:author="Tsarapkina, Yulia" w:date="2014-07-25T10:41:00Z">
        <w:r w:rsidRPr="0066042C">
          <w:t>,</w:t>
        </w:r>
      </w:ins>
    </w:p>
    <w:p w:rsidR="00443EA8" w:rsidRPr="0066042C" w:rsidRDefault="00443EA8" w:rsidP="00443EA8">
      <w:pPr>
        <w:pStyle w:val="Call"/>
      </w:pPr>
      <w:r w:rsidRPr="0066042C">
        <w:t>учитывая далее</w:t>
      </w:r>
      <w:r w:rsidRPr="0066042C">
        <w:rPr>
          <w:i w:val="0"/>
          <w:iCs/>
        </w:rPr>
        <w:t>,</w:t>
      </w:r>
    </w:p>
    <w:p w:rsidR="00443EA8" w:rsidRPr="0066042C" w:rsidRDefault="00443EA8" w:rsidP="00443EA8">
      <w:r w:rsidRPr="0066042C">
        <w:rPr>
          <w:i/>
          <w:iCs/>
        </w:rPr>
        <w:t>a)</w:t>
      </w:r>
      <w:r w:rsidRPr="0066042C">
        <w:tab/>
        <w:t xml:space="preserve">что некоторые администрации первоначально разработали и создали действующую спутниковую систему на </w:t>
      </w:r>
      <w:proofErr w:type="spellStart"/>
      <w:r w:rsidRPr="0066042C">
        <w:t>низковысотной</w:t>
      </w:r>
      <w:proofErr w:type="spellEnd"/>
      <w:r w:rsidRPr="0066042C">
        <w:t xml:space="preserve"> околополярной орбите (</w:t>
      </w:r>
      <w:proofErr w:type="spellStart"/>
      <w:r w:rsidRPr="0066042C">
        <w:t>Коспас-Сарсат</w:t>
      </w:r>
      <w:proofErr w:type="spellEnd"/>
      <w:r w:rsidRPr="0066042C">
        <w:t>), которая работает в полосе частот 406–406,1 МГц с целью передачи сигналов тревоги и оказания помощи в определении местонахождения терпящих бедствие;</w:t>
      </w:r>
    </w:p>
    <w:p w:rsidR="00443EA8" w:rsidRPr="0066042C" w:rsidRDefault="00443EA8" w:rsidP="00443EA8">
      <w:r w:rsidRPr="0066042C">
        <w:rPr>
          <w:i/>
          <w:iCs/>
        </w:rPr>
        <w:t>b)</w:t>
      </w:r>
      <w:r w:rsidRPr="0066042C">
        <w:tab/>
        <w:t>что, благодаря использованию расположенных на борту космических аппаратов приборов для обнаружения маяков, передающих сигналы бедствия, первоначально на частотах 121,5 МГц и 243 МГц, а впоследствии в полосе частот 406−406,1 МГц, были спасены тысячи человеческих жизней;</w:t>
      </w:r>
    </w:p>
    <w:p w:rsidR="00443EA8" w:rsidRPr="0066042C" w:rsidRDefault="00443EA8" w:rsidP="00443EA8">
      <w:r w:rsidRPr="0066042C">
        <w:rPr>
          <w:i/>
          <w:iCs/>
        </w:rPr>
        <w:t>c)</w:t>
      </w:r>
      <w:r w:rsidRPr="0066042C">
        <w:tab/>
        <w:t>что передачи сигналов бедствия на частоте 406 МГц ретранслируются многими приборами, установленными на спутниках с геостационарными, низкими околоземными и средними околоземными орбитами;</w:t>
      </w:r>
    </w:p>
    <w:p w:rsidR="00443EA8" w:rsidRPr="0066042C" w:rsidRDefault="00443EA8" w:rsidP="00443EA8">
      <w:r w:rsidRPr="0066042C">
        <w:rPr>
          <w:i/>
          <w:iCs/>
        </w:rPr>
        <w:t>d)</w:t>
      </w:r>
      <w:r w:rsidRPr="0066042C">
        <w:tab/>
        <w:t>что цифровая обработка этих излучений обеспечивает точные, своевременные и достоверные данные оповещения о бедствии и его местонахождении, для того чтобы содействовать службам поиска и спасани</w:t>
      </w:r>
      <w:bookmarkStart w:id="150" w:name="_GoBack"/>
      <w:bookmarkEnd w:id="150"/>
      <w:r w:rsidRPr="0066042C">
        <w:t>я в оказании помощи людям, терпящим бедствие;</w:t>
      </w:r>
    </w:p>
    <w:p w:rsidR="00443EA8" w:rsidRPr="0066042C" w:rsidRDefault="00443EA8" w:rsidP="00443EA8">
      <w:r w:rsidRPr="0066042C">
        <w:rPr>
          <w:i/>
          <w:iCs/>
        </w:rPr>
        <w:t>e)</w:t>
      </w:r>
      <w:r w:rsidRPr="0066042C">
        <w:tab/>
        <w:t xml:space="preserve">что Международная морская организация (ИМО) решила, что спутниковые EPIRB, работающие в системе </w:t>
      </w:r>
      <w:proofErr w:type="spellStart"/>
      <w:r w:rsidRPr="0066042C">
        <w:t>Коспас-Сарсат</w:t>
      </w:r>
      <w:proofErr w:type="spellEnd"/>
      <w:r w:rsidRPr="0066042C">
        <w:t>, являются составной частью Глобальной морской системы для случаев бедствия и обеспечения безопасности (ГМСББ);</w:t>
      </w:r>
    </w:p>
    <w:p w:rsidR="00443EA8" w:rsidRPr="0066042C" w:rsidRDefault="00443EA8" w:rsidP="00443EA8">
      <w:pPr>
        <w:rPr>
          <w:ins w:id="151" w:author="Tsarapkina, Yulia" w:date="2014-07-25T10:42:00Z"/>
        </w:rPr>
      </w:pPr>
      <w:r w:rsidRPr="0066042C">
        <w:rPr>
          <w:i/>
          <w:iCs/>
        </w:rPr>
        <w:t>f)</w:t>
      </w:r>
      <w:r w:rsidRPr="0066042C">
        <w:tab/>
        <w:t>что наблюдения за использованием частот в полосе частот 406–406,1 МГц показывают, что они применяются не теми станциями, которые разрешены согласно п. </w:t>
      </w:r>
      <w:r w:rsidRPr="0066042C">
        <w:rPr>
          <w:b/>
          <w:bCs/>
        </w:rPr>
        <w:t>5.266</w:t>
      </w:r>
      <w:r w:rsidRPr="0066042C">
        <w:t xml:space="preserve"> Регламента </w:t>
      </w:r>
      <w:r w:rsidRPr="0066042C">
        <w:lastRenderedPageBreak/>
        <w:t xml:space="preserve">радиосвязи, и что эти станции создавали вредные помехи </w:t>
      </w:r>
      <w:ins w:id="152" w:author="Komissarova, Olga" w:date="2014-09-10T11:16:00Z">
        <w:r w:rsidRPr="0066042C">
          <w:t>ПСС</w:t>
        </w:r>
      </w:ins>
      <w:del w:id="153" w:author="Komissarova, Olga" w:date="2014-09-10T11:16:00Z">
        <w:r w:rsidRPr="0066042C" w:rsidDel="005A1021">
          <w:delText>подвижной спутниковой службе</w:delText>
        </w:r>
      </w:del>
      <w:r w:rsidRPr="0066042C">
        <w:t xml:space="preserve"> и, в частности, приему сигналов спутниковых </w:t>
      </w:r>
      <w:proofErr w:type="spellStart"/>
      <w:r w:rsidRPr="0066042C">
        <w:t>EPIRB</w:t>
      </w:r>
      <w:proofErr w:type="spellEnd"/>
      <w:r w:rsidRPr="0066042C">
        <w:t xml:space="preserve"> в системе </w:t>
      </w:r>
      <w:proofErr w:type="spellStart"/>
      <w:r w:rsidRPr="0066042C">
        <w:t>Коспас-Сарсат</w:t>
      </w:r>
      <w:proofErr w:type="spellEnd"/>
      <w:del w:id="154" w:author="Tsarapkina, Yulia" w:date="2014-07-25T10:42:00Z">
        <w:r w:rsidRPr="0066042C" w:rsidDel="00DE3F48">
          <w:delText>,</w:delText>
        </w:r>
      </w:del>
      <w:ins w:id="155" w:author="Tsarapkina, Yulia" w:date="2014-07-25T10:42:00Z">
        <w:r w:rsidRPr="0066042C">
          <w:t>;</w:t>
        </w:r>
      </w:ins>
    </w:p>
    <w:p w:rsidR="00443EA8" w:rsidRPr="0066042C" w:rsidRDefault="00443EA8" w:rsidP="00443EA8">
      <w:pPr>
        <w:rPr>
          <w:ins w:id="156" w:author="Tsarapkina, Yulia" w:date="2014-07-25T10:42:00Z"/>
        </w:rPr>
      </w:pPr>
      <w:ins w:id="157" w:author="Stepanova, Nina" w:date="2015-03-30T00:29:00Z">
        <w:r w:rsidRPr="0066042C">
          <w:rPr>
            <w:i/>
          </w:rPr>
          <w:t>g</w:t>
        </w:r>
      </w:ins>
      <w:ins w:id="158" w:author="Tsarapkina, Yulia" w:date="2014-07-25T10:42:00Z">
        <w:r w:rsidRPr="0066042C">
          <w:rPr>
            <w:i/>
          </w:rPr>
          <w:t>)</w:t>
        </w:r>
        <w:r w:rsidRPr="0066042C">
          <w:tab/>
        </w:r>
      </w:ins>
      <w:ins w:id="159" w:author="Svechnikov, Andrey" w:date="2014-08-25T15:03:00Z">
        <w:r w:rsidRPr="0066042C">
          <w:t>что</w:t>
        </w:r>
      </w:ins>
      <w:ins w:id="160" w:author="Svechnikov, Andrey" w:date="2014-08-25T15:04:00Z">
        <w:r w:rsidRPr="0066042C">
          <w:t>, как показывают</w:t>
        </w:r>
      </w:ins>
      <w:ins w:id="161" w:author="Svechnikov, Andrey" w:date="2014-08-25T15:03:00Z">
        <w:r w:rsidRPr="0066042C">
          <w:t xml:space="preserve"> </w:t>
        </w:r>
      </w:ins>
      <w:ins w:id="162" w:author="Mizenin, Sergey" w:date="2015-03-30T02:35:00Z">
        <w:r w:rsidRPr="0066042C">
          <w:t xml:space="preserve">результаты </w:t>
        </w:r>
      </w:ins>
      <w:ins w:id="163" w:author="Mizenin, Sergey" w:date="2015-03-30T02:34:00Z">
        <w:r w:rsidRPr="0066042C">
          <w:t xml:space="preserve">контроля за использованием спектра </w:t>
        </w:r>
      </w:ins>
      <w:ins w:id="164" w:author="Mizenin, Sergey" w:date="2015-03-30T02:35:00Z">
        <w:r w:rsidRPr="0066042C">
          <w:t xml:space="preserve">и </w:t>
        </w:r>
      </w:ins>
      <w:ins w:id="165" w:author="Svechnikov, Andrey" w:date="2014-08-25T15:03:00Z">
        <w:r w:rsidRPr="0066042C">
          <w:t>исследовани</w:t>
        </w:r>
      </w:ins>
      <w:ins w:id="166" w:author="Mizenin, Sergey" w:date="2015-03-30T02:36:00Z">
        <w:r w:rsidRPr="0066042C">
          <w:t>й</w:t>
        </w:r>
      </w:ins>
      <w:ins w:id="167" w:author="Svechnikov, Andrey" w:date="2014-08-25T15:03:00Z">
        <w:r w:rsidRPr="0066042C">
          <w:t xml:space="preserve"> </w:t>
        </w:r>
      </w:ins>
      <w:ins w:id="168" w:author="Svechnikov, Andrey" w:date="2014-08-25T15:05:00Z">
        <w:r w:rsidRPr="0066042C">
          <w:t>МСЭ</w:t>
        </w:r>
      </w:ins>
      <w:ins w:id="169" w:author="Tsarapkina, Yulia" w:date="2014-07-25T10:42:00Z">
        <w:r w:rsidRPr="0066042C">
          <w:t>-R</w:t>
        </w:r>
      </w:ins>
      <w:ins w:id="170" w:author="Svechnikov, Andrey" w:date="2014-08-25T15:05:00Z">
        <w:r w:rsidRPr="0066042C">
          <w:t>,</w:t>
        </w:r>
      </w:ins>
      <w:ins w:id="171" w:author="Chamova, Alisa " w:date="2015-03-17T17:03:00Z">
        <w:r w:rsidRPr="0066042C">
          <w:t xml:space="preserve"> содержащи</w:t>
        </w:r>
      </w:ins>
      <w:ins w:id="172" w:author="Chamova, Alisa " w:date="2015-03-17T17:06:00Z">
        <w:r w:rsidRPr="0066042C">
          <w:t>е</w:t>
        </w:r>
      </w:ins>
      <w:ins w:id="173" w:author="Chamova, Alisa " w:date="2015-03-17T17:03:00Z">
        <w:r w:rsidRPr="0066042C">
          <w:t xml:space="preserve">ся в </w:t>
        </w:r>
      </w:ins>
      <w:ins w:id="174" w:author="Antipina, Nadezda" w:date="2015-04-02T01:22:00Z">
        <w:r>
          <w:t>предварительном проекте н</w:t>
        </w:r>
      </w:ins>
      <w:ins w:id="175" w:author="Antipina, Nadezda" w:date="2015-04-02T01:23:00Z">
        <w:r>
          <w:t xml:space="preserve">ового </w:t>
        </w:r>
      </w:ins>
      <w:ins w:id="176" w:author="Chamova, Alisa " w:date="2015-03-17T17:03:00Z">
        <w:r w:rsidRPr="0066042C">
          <w:t>Отчета МСЭ-</w:t>
        </w:r>
      </w:ins>
      <w:ins w:id="177" w:author="Chamova, Alisa " w:date="2015-03-17T17:04:00Z">
        <w:r w:rsidRPr="0066042C">
          <w:t xml:space="preserve">R </w:t>
        </w:r>
        <w:proofErr w:type="gramStart"/>
        <w:r w:rsidRPr="0066042C">
          <w:t>М.</w:t>
        </w:r>
        <w:r w:rsidRPr="0066042C">
          <w:rPr>
            <w:rPrChange w:id="178" w:author="Chamova, Alisa " w:date="2015-03-17T17:04:00Z">
              <w:rPr>
                <w:lang w:val="en-US"/>
              </w:rPr>
            </w:rPrChange>
          </w:rPr>
          <w:t>[</w:t>
        </w:r>
        <w:proofErr w:type="gramEnd"/>
        <w:r w:rsidRPr="0066042C">
          <w:t>AGENDA</w:t>
        </w:r>
        <w:r w:rsidRPr="0066042C">
          <w:rPr>
            <w:rPrChange w:id="179" w:author="Chamova, Alisa " w:date="2015-03-17T17:04:00Z">
              <w:rPr>
                <w:lang w:val="en-US"/>
              </w:rPr>
            </w:rPrChange>
          </w:rPr>
          <w:t xml:space="preserve"> </w:t>
        </w:r>
        <w:r w:rsidRPr="0066042C">
          <w:t>ITEM</w:t>
        </w:r>
        <w:r w:rsidRPr="0066042C">
          <w:rPr>
            <w:rPrChange w:id="180" w:author="Chamova, Alisa " w:date="2015-03-17T17:04:00Z">
              <w:rPr>
                <w:lang w:val="en-US"/>
              </w:rPr>
            </w:rPrChange>
          </w:rPr>
          <w:t xml:space="preserve"> 9.1.</w:t>
        </w:r>
        <w:r w:rsidRPr="0066042C">
          <w:rPr>
            <w:rPrChange w:id="181" w:author="Chamova, Alisa " w:date="2015-03-17T17:05:00Z">
              <w:rPr>
                <w:lang w:val="en-US"/>
              </w:rPr>
            </w:rPrChange>
          </w:rPr>
          <w:t>1],</w:t>
        </w:r>
      </w:ins>
      <w:ins w:id="182" w:author="Svechnikov, Andrey" w:date="2014-08-25T15:05:00Z">
        <w:r w:rsidRPr="0066042C">
          <w:t xml:space="preserve"> излучения станций, работающих в полосах частот </w:t>
        </w:r>
      </w:ins>
      <w:ins w:id="183" w:author="Tsarapkina, Yulia" w:date="2014-07-25T10:42:00Z">
        <w:r w:rsidRPr="0066042C">
          <w:t>405</w:t>
        </w:r>
      </w:ins>
      <w:ins w:id="184" w:author="Svechnikov, Andrey" w:date="2014-08-25T15:06:00Z">
        <w:r w:rsidRPr="0066042C">
          <w:t>,</w:t>
        </w:r>
      </w:ins>
      <w:ins w:id="185" w:author="Tsarapkina, Yulia" w:date="2014-07-25T10:42:00Z">
        <w:r w:rsidRPr="0066042C">
          <w:t>9</w:t>
        </w:r>
      </w:ins>
      <w:ins w:id="186" w:author="Svechnikov, Andrey" w:date="2014-08-25T15:06:00Z">
        <w:r w:rsidRPr="0066042C">
          <w:t>–</w:t>
        </w:r>
      </w:ins>
      <w:ins w:id="187" w:author="Tsarapkina, Yulia" w:date="2014-07-25T10:42:00Z">
        <w:r w:rsidRPr="0066042C">
          <w:t xml:space="preserve">406 </w:t>
        </w:r>
      </w:ins>
      <w:ins w:id="188" w:author="Svechnikov, Andrey" w:date="2014-08-25T15:06:00Z">
        <w:r w:rsidRPr="0066042C">
          <w:t>МГц</w:t>
        </w:r>
      </w:ins>
      <w:ins w:id="189" w:author="Tsarapkina, Yulia" w:date="2014-07-25T10:42:00Z">
        <w:r w:rsidRPr="0066042C">
          <w:t xml:space="preserve"> </w:t>
        </w:r>
      </w:ins>
      <w:ins w:id="190" w:author="Svechnikov, Andrey" w:date="2014-08-25T15:06:00Z">
        <w:r w:rsidRPr="0066042C">
          <w:t xml:space="preserve">и </w:t>
        </w:r>
      </w:ins>
      <w:ins w:id="191" w:author="Tsarapkina, Yulia" w:date="2014-07-25T10:42:00Z">
        <w:r w:rsidRPr="0066042C">
          <w:t>406</w:t>
        </w:r>
      </w:ins>
      <w:ins w:id="192" w:author="Svechnikov, Andrey" w:date="2014-08-25T15:06:00Z">
        <w:r w:rsidRPr="0066042C">
          <w:t>,</w:t>
        </w:r>
      </w:ins>
      <w:ins w:id="193" w:author="Tsarapkina, Yulia" w:date="2014-07-25T10:42:00Z">
        <w:r w:rsidRPr="0066042C">
          <w:t>1</w:t>
        </w:r>
      </w:ins>
      <w:ins w:id="194" w:author="Svechnikov, Andrey" w:date="2014-08-25T15:06:00Z">
        <w:r w:rsidRPr="0066042C">
          <w:t>–</w:t>
        </w:r>
      </w:ins>
      <w:ins w:id="195" w:author="Tsarapkina, Yulia" w:date="2014-07-25T10:42:00Z">
        <w:r w:rsidRPr="0066042C">
          <w:t>406</w:t>
        </w:r>
      </w:ins>
      <w:ins w:id="196" w:author="Svechnikov, Andrey" w:date="2014-08-25T15:06:00Z">
        <w:r w:rsidRPr="0066042C">
          <w:t>,</w:t>
        </w:r>
      </w:ins>
      <w:ins w:id="197" w:author="Tsarapkina, Yulia" w:date="2014-07-25T10:42:00Z">
        <w:r w:rsidRPr="0066042C">
          <w:t xml:space="preserve">2 </w:t>
        </w:r>
      </w:ins>
      <w:ins w:id="198" w:author="Svechnikov, Andrey" w:date="2014-08-25T15:11:00Z">
        <w:r w:rsidRPr="0066042C">
          <w:t>МГц,</w:t>
        </w:r>
      </w:ins>
      <w:ins w:id="199" w:author="Tsarapkina, Yulia" w:date="2014-07-25T10:42:00Z">
        <w:r w:rsidRPr="0066042C">
          <w:t xml:space="preserve"> </w:t>
        </w:r>
      </w:ins>
      <w:ins w:id="200" w:author="Svechnikov, Andrey" w:date="2014-08-25T15:12:00Z">
        <w:r w:rsidRPr="0066042C">
          <w:t xml:space="preserve">способны оказать серьезное воздействие на </w:t>
        </w:r>
      </w:ins>
      <w:ins w:id="201" w:author="Svechnikov, Andrey" w:date="2014-08-25T15:17:00Z">
        <w:r w:rsidRPr="0066042C">
          <w:t xml:space="preserve">показатели </w:t>
        </w:r>
      </w:ins>
      <w:ins w:id="202" w:author="Svechnikov, Andrey" w:date="2014-08-25T15:12:00Z">
        <w:r w:rsidRPr="0066042C">
          <w:t>работ</w:t>
        </w:r>
      </w:ins>
      <w:ins w:id="203" w:author="Svechnikov, Andrey" w:date="2014-08-25T15:17:00Z">
        <w:r w:rsidRPr="0066042C">
          <w:t>ы</w:t>
        </w:r>
      </w:ins>
      <w:ins w:id="204" w:author="Svechnikov, Andrey" w:date="2014-08-25T15:12:00Z">
        <w:r w:rsidRPr="0066042C">
          <w:t xml:space="preserve"> систем ПСС в полосе частот </w:t>
        </w:r>
      </w:ins>
      <w:ins w:id="205" w:author="Tsarapkina, Yulia" w:date="2014-07-25T10:42:00Z">
        <w:r w:rsidRPr="0066042C">
          <w:t>406</w:t>
        </w:r>
      </w:ins>
      <w:ins w:id="206" w:author="Svechnikov, Andrey" w:date="2014-08-25T15:13:00Z">
        <w:r w:rsidRPr="0066042C">
          <w:t>–</w:t>
        </w:r>
      </w:ins>
      <w:ins w:id="207" w:author="Tsarapkina, Yulia" w:date="2014-07-25T10:42:00Z">
        <w:r w:rsidRPr="0066042C">
          <w:t>406</w:t>
        </w:r>
      </w:ins>
      <w:ins w:id="208" w:author="Svechnikov, Andrey" w:date="2014-08-25T15:13:00Z">
        <w:r w:rsidRPr="0066042C">
          <w:t>,</w:t>
        </w:r>
      </w:ins>
      <w:ins w:id="209" w:author="Tsarapkina, Yulia" w:date="2014-07-25T10:42:00Z">
        <w:r w:rsidRPr="0066042C">
          <w:t>1 </w:t>
        </w:r>
      </w:ins>
      <w:ins w:id="210" w:author="Svechnikov, Andrey" w:date="2014-08-25T15:13:00Z">
        <w:r w:rsidRPr="0066042C">
          <w:t>МГц</w:t>
        </w:r>
      </w:ins>
      <w:ins w:id="211" w:author="Tsarapkina, Yulia" w:date="2014-07-25T10:42:00Z">
        <w:r w:rsidRPr="0066042C">
          <w:t>;</w:t>
        </w:r>
      </w:ins>
    </w:p>
    <w:p w:rsidR="00443EA8" w:rsidRPr="0066042C" w:rsidRDefault="00443EA8" w:rsidP="00443EA8">
      <w:pPr>
        <w:rPr>
          <w:ins w:id="212" w:author="Tsarapkina, Yulia" w:date="2014-07-25T10:42:00Z"/>
        </w:rPr>
      </w:pPr>
      <w:ins w:id="213" w:author="Stepanova, Nina" w:date="2015-03-30T00:29:00Z">
        <w:r w:rsidRPr="0066042C">
          <w:rPr>
            <w:i/>
          </w:rPr>
          <w:t>h</w:t>
        </w:r>
      </w:ins>
      <w:ins w:id="214" w:author="Tsarapkina, Yulia" w:date="2014-07-25T10:42:00Z">
        <w:r w:rsidRPr="0066042C">
          <w:rPr>
            <w:i/>
          </w:rPr>
          <w:t>)</w:t>
        </w:r>
        <w:r w:rsidRPr="0066042C">
          <w:tab/>
        </w:r>
      </w:ins>
      <w:ins w:id="215" w:author="Svechnikov, Andrey" w:date="2014-08-25T15:14:00Z">
        <w:r w:rsidRPr="0066042C">
          <w:t>что, как показывают результаты исследований МСЭ</w:t>
        </w:r>
      </w:ins>
      <w:ins w:id="216" w:author="Tsarapkina, Yulia" w:date="2014-07-25T10:42:00Z">
        <w:r w:rsidRPr="0066042C">
          <w:t>-R</w:t>
        </w:r>
      </w:ins>
      <w:ins w:id="217" w:author="Svechnikov, Andrey" w:date="2014-08-25T15:14:00Z">
        <w:r w:rsidRPr="0066042C">
          <w:t>, более широкое развертывание сухопутн</w:t>
        </w:r>
      </w:ins>
      <w:ins w:id="218" w:author="Svechnikov, Andrey" w:date="2014-08-26T13:57:00Z">
        <w:r w:rsidRPr="0066042C">
          <w:t>ых</w:t>
        </w:r>
      </w:ins>
      <w:ins w:id="219" w:author="Svechnikov, Andrey" w:date="2014-08-25T15:14:00Z">
        <w:r w:rsidRPr="0066042C">
          <w:t xml:space="preserve"> подвижн</w:t>
        </w:r>
      </w:ins>
      <w:ins w:id="220" w:author="Svechnikov, Andrey" w:date="2014-08-26T13:57:00Z">
        <w:r w:rsidRPr="0066042C">
          <w:t>ых</w:t>
        </w:r>
      </w:ins>
      <w:ins w:id="221" w:author="Svechnikov, Andrey" w:date="2014-08-25T15:14:00Z">
        <w:r w:rsidRPr="0066042C">
          <w:t xml:space="preserve"> </w:t>
        </w:r>
      </w:ins>
      <w:ins w:id="222" w:author="Svechnikov, Andrey" w:date="2014-08-26T13:57:00Z">
        <w:r w:rsidRPr="0066042C">
          <w:t>систем</w:t>
        </w:r>
      </w:ins>
      <w:ins w:id="223" w:author="Svechnikov, Andrey" w:date="2014-08-25T15:14:00Z">
        <w:r w:rsidRPr="0066042C">
          <w:t xml:space="preserve">, работающих вблизи полосы </w:t>
        </w:r>
      </w:ins>
      <w:ins w:id="224" w:author="Komissarova, Olga" w:date="2014-09-10T11:16:00Z">
        <w:r w:rsidRPr="0066042C">
          <w:t xml:space="preserve">частот </w:t>
        </w:r>
      </w:ins>
      <w:ins w:id="225" w:author="Tsarapkina, Yulia" w:date="2014-07-25T10:42:00Z">
        <w:r w:rsidRPr="0066042C">
          <w:t>406</w:t>
        </w:r>
      </w:ins>
      <w:ins w:id="226" w:author="Svechnikov, Andrey" w:date="2014-08-25T15:15:00Z">
        <w:r w:rsidRPr="0066042C">
          <w:t>–</w:t>
        </w:r>
      </w:ins>
      <w:ins w:id="227" w:author="Tsarapkina, Yulia" w:date="2014-07-25T10:42:00Z">
        <w:r w:rsidRPr="0066042C">
          <w:t>406</w:t>
        </w:r>
      </w:ins>
      <w:ins w:id="228" w:author="Svechnikov, Andrey" w:date="2014-08-25T15:15:00Z">
        <w:r w:rsidRPr="0066042C">
          <w:t>,</w:t>
        </w:r>
      </w:ins>
      <w:ins w:id="229" w:author="Tsarapkina, Yulia" w:date="2014-07-25T10:42:00Z">
        <w:r w:rsidRPr="0066042C">
          <w:t xml:space="preserve">1 </w:t>
        </w:r>
      </w:ins>
      <w:ins w:id="230" w:author="Svechnikov, Andrey" w:date="2014-08-25T15:15:00Z">
        <w:r w:rsidRPr="0066042C">
          <w:t xml:space="preserve">МГц, может ухудшить </w:t>
        </w:r>
      </w:ins>
      <w:ins w:id="231" w:author="Svechnikov, Andrey" w:date="2014-08-25T15:17:00Z">
        <w:r w:rsidRPr="0066042C">
          <w:t xml:space="preserve">показатели </w:t>
        </w:r>
      </w:ins>
      <w:ins w:id="232" w:author="Svechnikov, Andrey" w:date="2014-08-25T15:15:00Z">
        <w:r w:rsidRPr="0066042C">
          <w:t>работ</w:t>
        </w:r>
      </w:ins>
      <w:ins w:id="233" w:author="Svechnikov, Andrey" w:date="2014-08-25T15:17:00Z">
        <w:r w:rsidRPr="0066042C">
          <w:t>ы</w:t>
        </w:r>
      </w:ins>
      <w:ins w:id="234" w:author="Svechnikov, Andrey" w:date="2014-08-25T15:15:00Z">
        <w:r w:rsidRPr="0066042C">
          <w:t xml:space="preserve"> приемник</w:t>
        </w:r>
      </w:ins>
      <w:ins w:id="235" w:author="Svechnikov, Andrey" w:date="2014-08-25T15:17:00Z">
        <w:r w:rsidRPr="0066042C">
          <w:t>ов подвижн</w:t>
        </w:r>
      </w:ins>
      <w:ins w:id="236" w:author="Svechnikov, Andrey" w:date="2014-08-25T15:18:00Z">
        <w:r w:rsidRPr="0066042C">
          <w:t>ых</w:t>
        </w:r>
      </w:ins>
      <w:ins w:id="237" w:author="Svechnikov, Andrey" w:date="2014-08-25T15:17:00Z">
        <w:r w:rsidRPr="0066042C">
          <w:t xml:space="preserve"> спутников</w:t>
        </w:r>
      </w:ins>
      <w:ins w:id="238" w:author="Svechnikov, Andrey" w:date="2014-08-25T15:18:00Z">
        <w:r w:rsidRPr="0066042C">
          <w:t>ых систем, работающих в полосе частот</w:t>
        </w:r>
      </w:ins>
      <w:ins w:id="239" w:author="Svechnikov, Andrey" w:date="2014-08-25T15:17:00Z">
        <w:r w:rsidRPr="0066042C">
          <w:t xml:space="preserve"> </w:t>
        </w:r>
      </w:ins>
      <w:ins w:id="240" w:author="Svechnikov, Andrey" w:date="2014-08-25T15:19:00Z">
        <w:r w:rsidRPr="0066042C">
          <w:rPr>
            <w:rPrChange w:id="241" w:author="Antipina, Nadezda" w:date="2014-08-26T15:33:00Z">
              <w:rPr>
                <w:lang w:val="en-US"/>
              </w:rPr>
            </w:rPrChange>
          </w:rPr>
          <w:t>406</w:t>
        </w:r>
      </w:ins>
      <w:ins w:id="242" w:author="Antipina, Nadezda" w:date="2014-08-26T15:35:00Z">
        <w:r w:rsidRPr="0066042C">
          <w:t>−</w:t>
        </w:r>
      </w:ins>
      <w:ins w:id="243" w:author="Svechnikov, Andrey" w:date="2014-08-25T15:19:00Z">
        <w:r w:rsidRPr="0066042C">
          <w:rPr>
            <w:rPrChange w:id="244" w:author="Antipina, Nadezda" w:date="2014-08-26T15:33:00Z">
              <w:rPr>
                <w:lang w:val="en-US"/>
              </w:rPr>
            </w:rPrChange>
          </w:rPr>
          <w:t>406</w:t>
        </w:r>
        <w:r w:rsidRPr="0066042C">
          <w:t>,</w:t>
        </w:r>
        <w:r w:rsidRPr="0066042C">
          <w:rPr>
            <w:rPrChange w:id="245" w:author="Antipina, Nadezda" w:date="2014-08-26T15:33:00Z">
              <w:rPr>
                <w:lang w:val="en-US"/>
              </w:rPr>
            </w:rPrChange>
          </w:rPr>
          <w:t xml:space="preserve">1 </w:t>
        </w:r>
        <w:r w:rsidRPr="0066042C">
          <w:t>МГц</w:t>
        </w:r>
      </w:ins>
      <w:ins w:id="246" w:author="Tsarapkina, Yulia" w:date="2014-07-25T10:42:00Z">
        <w:r w:rsidRPr="0066042C">
          <w:t>;</w:t>
        </w:r>
      </w:ins>
    </w:p>
    <w:p w:rsidR="00443EA8" w:rsidRPr="0066042C" w:rsidRDefault="00443EA8" w:rsidP="00443EA8">
      <w:ins w:id="247" w:author="Stepanova, Nina" w:date="2015-03-30T00:29:00Z">
        <w:r w:rsidRPr="0066042C">
          <w:rPr>
            <w:i/>
          </w:rPr>
          <w:t>i</w:t>
        </w:r>
      </w:ins>
      <w:ins w:id="248" w:author="Tsarapkina, Yulia" w:date="2014-07-25T10:42:00Z">
        <w:r w:rsidRPr="0066042C">
          <w:rPr>
            <w:i/>
          </w:rPr>
          <w:t>)</w:t>
        </w:r>
        <w:r w:rsidRPr="0066042C">
          <w:tab/>
        </w:r>
      </w:ins>
      <w:ins w:id="249" w:author="Svechnikov, Andrey" w:date="2014-08-25T15:19:00Z">
        <w:r w:rsidRPr="0066042C">
          <w:t xml:space="preserve">что максимально допустимый уровень помех в полосе </w:t>
        </w:r>
      </w:ins>
      <w:ins w:id="250" w:author="Komissarova, Olga" w:date="2014-09-10T11:17:00Z">
        <w:r w:rsidRPr="0066042C">
          <w:t xml:space="preserve">частот </w:t>
        </w:r>
      </w:ins>
      <w:ins w:id="251" w:author="Svechnikov, Andrey" w:date="2014-08-25T15:19:00Z">
        <w:r w:rsidRPr="0066042C">
          <w:rPr>
            <w:rPrChange w:id="252" w:author="Antipina, Nadezda" w:date="2014-08-26T15:33:00Z">
              <w:rPr>
                <w:lang w:val="en-US"/>
              </w:rPr>
            </w:rPrChange>
          </w:rPr>
          <w:t>406</w:t>
        </w:r>
        <w:r w:rsidRPr="0066042C">
          <w:t>–</w:t>
        </w:r>
        <w:r w:rsidRPr="0066042C">
          <w:rPr>
            <w:rPrChange w:id="253" w:author="Antipina, Nadezda" w:date="2014-08-26T15:33:00Z">
              <w:rPr>
                <w:lang w:val="en-US"/>
              </w:rPr>
            </w:rPrChange>
          </w:rPr>
          <w:t>406</w:t>
        </w:r>
        <w:r w:rsidRPr="0066042C">
          <w:t>,</w:t>
        </w:r>
        <w:r w:rsidRPr="0066042C">
          <w:rPr>
            <w:rPrChange w:id="254" w:author="Antipina, Nadezda" w:date="2014-08-26T15:33:00Z">
              <w:rPr>
                <w:lang w:val="en-US"/>
              </w:rPr>
            </w:rPrChange>
          </w:rPr>
          <w:t xml:space="preserve">1 </w:t>
        </w:r>
        <w:r w:rsidRPr="0066042C">
          <w:t>МГц</w:t>
        </w:r>
        <w:r w:rsidRPr="0066042C">
          <w:rPr>
            <w:rPrChange w:id="255" w:author="Antipina, Nadezda" w:date="2014-08-26T15:33:00Z">
              <w:rPr>
                <w:lang w:val="en-US"/>
              </w:rPr>
            </w:rPrChange>
          </w:rPr>
          <w:t xml:space="preserve"> </w:t>
        </w:r>
        <w:r w:rsidRPr="0066042C">
          <w:t xml:space="preserve">может быть превышен вследствие ухода частоты радиозондов, работающих на частотах выше </w:t>
        </w:r>
      </w:ins>
      <w:ins w:id="256" w:author="Tsarapkina, Yulia" w:date="2014-07-25T10:42:00Z">
        <w:r w:rsidRPr="0066042C">
          <w:t xml:space="preserve">405 </w:t>
        </w:r>
      </w:ins>
      <w:ins w:id="257" w:author="Svechnikov, Andrey" w:date="2014-08-25T15:20:00Z">
        <w:r w:rsidRPr="0066042C">
          <w:t>МГц</w:t>
        </w:r>
      </w:ins>
      <w:ins w:id="258" w:author="Tsarapkina, Yulia" w:date="2014-07-25T10:42:00Z">
        <w:r w:rsidRPr="0066042C">
          <w:t>,</w:t>
        </w:r>
      </w:ins>
    </w:p>
    <w:p w:rsidR="00443EA8" w:rsidRPr="0066042C" w:rsidRDefault="00443EA8" w:rsidP="00443EA8">
      <w:pPr>
        <w:pStyle w:val="Call"/>
      </w:pPr>
      <w:r w:rsidRPr="0066042C">
        <w:t>признавая</w:t>
      </w:r>
      <w:r w:rsidRPr="0066042C">
        <w:rPr>
          <w:i w:val="0"/>
          <w:iCs/>
        </w:rPr>
        <w:t>,</w:t>
      </w:r>
    </w:p>
    <w:p w:rsidR="00443EA8" w:rsidRPr="0066042C" w:rsidRDefault="00443EA8" w:rsidP="00443EA8">
      <w:r w:rsidRPr="0066042C">
        <w:rPr>
          <w:i/>
          <w:iCs/>
        </w:rPr>
        <w:t>a)</w:t>
      </w:r>
      <w:r w:rsidRPr="0066042C">
        <w:tab/>
        <w:t>что для защиты человеческой жизни и имущества очень важно, чтобы полосы частот, распределенные исключительно какой-либо службе для целей связи при бедствии и для обеспечения безопасности, оставались свободными от вредных помех;</w:t>
      </w:r>
    </w:p>
    <w:p w:rsidR="00443EA8" w:rsidRPr="0066042C" w:rsidRDefault="00443EA8" w:rsidP="00443EA8">
      <w:r w:rsidRPr="0066042C">
        <w:rPr>
          <w:i/>
          <w:iCs/>
        </w:rPr>
        <w:t>b)</w:t>
      </w:r>
      <w:r w:rsidRPr="0066042C">
        <w:tab/>
        <w:t xml:space="preserve">что в настоящее время </w:t>
      </w:r>
      <w:del w:id="259" w:author="Chamova, Alisa " w:date="2015-03-17T17:09:00Z">
        <w:r w:rsidRPr="0066042C" w:rsidDel="00FD5444">
          <w:delText>во многих странах предусматривается развертывание</w:delText>
        </w:r>
      </w:del>
      <w:ins w:id="260" w:author="Chamova, Alisa " w:date="2015-03-17T17:10:00Z">
        <w:r w:rsidRPr="0066042C">
          <w:t>развернуты</w:t>
        </w:r>
      </w:ins>
      <w:r w:rsidRPr="0066042C">
        <w:t xml:space="preserve"> систем</w:t>
      </w:r>
      <w:ins w:id="261" w:author="Chamova, Alisa " w:date="2015-03-17T17:09:00Z">
        <w:r w:rsidRPr="0066042C">
          <w:t>ы</w:t>
        </w:r>
      </w:ins>
      <w:r w:rsidRPr="0066042C">
        <w:t xml:space="preserve"> </w:t>
      </w:r>
      <w:r w:rsidRPr="0066042C">
        <w:rPr>
          <w:cs/>
        </w:rPr>
        <w:t>‎</w:t>
      </w:r>
      <w:r w:rsidRPr="0066042C">
        <w:t>подвижной связи вблизи полосы частот 406−406,1 МГц</w:t>
      </w:r>
      <w:ins w:id="262" w:author="Chamova, Alisa " w:date="2015-03-17T17:09:00Z">
        <w:r w:rsidRPr="0066042C">
          <w:t xml:space="preserve"> и предусматривается развертывание других систем</w:t>
        </w:r>
      </w:ins>
      <w:r w:rsidRPr="0066042C">
        <w:rPr>
          <w:cs/>
        </w:rPr>
        <w:t>‎</w:t>
      </w:r>
      <w:r w:rsidRPr="0066042C">
        <w:t>;</w:t>
      </w:r>
    </w:p>
    <w:p w:rsidR="00443EA8" w:rsidRPr="0066042C" w:rsidRDefault="00443EA8" w:rsidP="00443EA8">
      <w:r w:rsidRPr="0066042C">
        <w:rPr>
          <w:i/>
          <w:iCs/>
        </w:rPr>
        <w:t>c)</w:t>
      </w:r>
      <w:r w:rsidRPr="0066042C">
        <w:tab/>
        <w:t xml:space="preserve">что </w:t>
      </w:r>
      <w:del w:id="263" w:author="Chamova, Alisa " w:date="2015-03-17T17:11:00Z">
        <w:r w:rsidRPr="0066042C" w:rsidDel="00F34AE7">
          <w:delText>такое</w:delText>
        </w:r>
      </w:del>
      <w:ins w:id="264" w:author="Chamova, Alisa " w:date="2015-03-17T17:11:00Z">
        <w:r w:rsidRPr="0066042C">
          <w:t>расширенное</w:t>
        </w:r>
      </w:ins>
      <w:r w:rsidRPr="0066042C">
        <w:t xml:space="preserve"> развертывание вызывает серьезную обеспокоенность в отношении надежности </w:t>
      </w:r>
      <w:r w:rsidRPr="0066042C">
        <w:rPr>
          <w:cs/>
        </w:rPr>
        <w:t>‎</w:t>
      </w:r>
      <w:r w:rsidRPr="0066042C">
        <w:t>будущей связи при бедствии и для обеспечения безопасности,</w:t>
      </w:r>
      <w:del w:id="265" w:author="Maloletkova, Svetlana" w:date="2015-03-21T19:07:00Z">
        <w:r w:rsidRPr="0066042C" w:rsidDel="0020211E">
          <w:delText xml:space="preserve"> </w:delText>
        </w:r>
      </w:del>
      <w:del w:id="266" w:author="Chamova, Alisa " w:date="2015-03-17T17:11:00Z">
        <w:r w:rsidRPr="0066042C" w:rsidDel="00F34AE7">
          <w:delText xml:space="preserve">поскольку глобальный </w:delText>
        </w:r>
        <w:r w:rsidRPr="0066042C" w:rsidDel="00F34AE7">
          <w:rPr>
            <w:cs/>
          </w:rPr>
          <w:delText>‎</w:delText>
        </w:r>
        <w:r w:rsidRPr="0066042C" w:rsidDel="00F34AE7">
          <w:delText xml:space="preserve">радиоконтроль, осуществляемый системой поиска и спасания на частоте 406 МГц, уже </w:delText>
        </w:r>
        <w:r w:rsidRPr="0066042C" w:rsidDel="00F34AE7">
          <w:rPr>
            <w:cs/>
          </w:rPr>
          <w:delText>‎</w:delText>
        </w:r>
        <w:r w:rsidRPr="0066042C" w:rsidDel="00F34AE7">
          <w:delText>показывает высокий</w:delText>
        </w:r>
      </w:del>
      <w:ins w:id="267" w:author="Maloletkova, Svetlana" w:date="2015-03-21T19:14:00Z">
        <w:r w:rsidRPr="0066042C">
          <w:t xml:space="preserve"> </w:t>
        </w:r>
      </w:ins>
      <w:ins w:id="268" w:author="Chamova, Alisa " w:date="2015-03-17T17:11:00Z">
        <w:r w:rsidRPr="0066042C">
          <w:t>ввиду повышения</w:t>
        </w:r>
      </w:ins>
      <w:r w:rsidRPr="0066042C">
        <w:t xml:space="preserve"> уров</w:t>
      </w:r>
      <w:del w:id="269" w:author="Chamova, Alisa " w:date="2015-03-17T17:12:00Z">
        <w:r w:rsidRPr="0066042C" w:rsidDel="00F34AE7">
          <w:delText>ень</w:delText>
        </w:r>
      </w:del>
      <w:ins w:id="270" w:author="Chamova, Alisa " w:date="2015-03-17T17:12:00Z">
        <w:r w:rsidRPr="0066042C">
          <w:t>ня</w:t>
        </w:r>
      </w:ins>
      <w:r w:rsidRPr="0066042C">
        <w:t xml:space="preserve"> шума, измеренн</w:t>
      </w:r>
      <w:del w:id="271" w:author="Chamova, Alisa " w:date="2015-03-17T17:12:00Z">
        <w:r w:rsidRPr="0066042C" w:rsidDel="00F34AE7">
          <w:delText>ый</w:delText>
        </w:r>
      </w:del>
      <w:ins w:id="272" w:author="Chamova, Alisa " w:date="2015-03-17T17:12:00Z">
        <w:r w:rsidRPr="0066042C">
          <w:t>ого</w:t>
        </w:r>
      </w:ins>
      <w:r w:rsidRPr="0066042C">
        <w:t xml:space="preserve"> во многих областях мира в полосе частот 406−406,1 МГц</w:t>
      </w:r>
      <w:r w:rsidRPr="0066042C">
        <w:rPr>
          <w:cs/>
        </w:rPr>
        <w:t>‎</w:t>
      </w:r>
      <w:r w:rsidRPr="0066042C">
        <w:t>;</w:t>
      </w:r>
    </w:p>
    <w:p w:rsidR="00443EA8" w:rsidRPr="0066042C" w:rsidRDefault="00443EA8" w:rsidP="00443EA8">
      <w:r w:rsidRPr="0066042C">
        <w:rPr>
          <w:i/>
          <w:iCs/>
        </w:rPr>
        <w:t>d)</w:t>
      </w:r>
      <w:r w:rsidRPr="0066042C">
        <w:tab/>
        <w:t xml:space="preserve">что важно сохранять полосу частот ПСС 406–406,1 МГц свободной от внеполосных излучений, </w:t>
      </w:r>
      <w:r w:rsidRPr="0066042C">
        <w:rPr>
          <w:cs/>
        </w:rPr>
        <w:t>‎</w:t>
      </w:r>
      <w:r w:rsidRPr="0066042C">
        <w:t xml:space="preserve">которые могут привести к ухудшению работы спутниковых ретрансляторов и приемников на </w:t>
      </w:r>
      <w:r w:rsidRPr="0066042C">
        <w:rPr>
          <w:cs/>
        </w:rPr>
        <w:t>‎</w:t>
      </w:r>
      <w:r w:rsidRPr="0066042C">
        <w:t>частоте 406 МГц с риском, что сигналы спутниковых EPIRB не будут обнаружены,</w:t>
      </w:r>
    </w:p>
    <w:p w:rsidR="00443EA8" w:rsidRPr="0066042C" w:rsidRDefault="00443EA8" w:rsidP="00443EA8">
      <w:pPr>
        <w:pStyle w:val="Call"/>
        <w:rPr>
          <w:iCs/>
        </w:rPr>
      </w:pPr>
      <w:r w:rsidRPr="0066042C">
        <w:t>отмечая</w:t>
      </w:r>
      <w:r w:rsidRPr="0066042C">
        <w:rPr>
          <w:i w:val="0"/>
          <w:iCs/>
        </w:rPr>
        <w:t>,</w:t>
      </w:r>
    </w:p>
    <w:p w:rsidR="00443EA8" w:rsidRPr="0066042C" w:rsidRDefault="00443EA8" w:rsidP="00443EA8">
      <w:r w:rsidRPr="0066042C">
        <w:rPr>
          <w:i/>
          <w:iCs/>
        </w:rPr>
        <w:t>a)</w:t>
      </w:r>
      <w:r w:rsidRPr="0066042C">
        <w:tab/>
        <w:t xml:space="preserve">что система поиска и спасания на частоте 406 МГц будет усовершенствована путем оснащения глобальных навигационных </w:t>
      </w:r>
      <w:r w:rsidRPr="0066042C">
        <w:rPr>
          <w:cs/>
        </w:rPr>
        <w:t>‎</w:t>
      </w:r>
      <w:r w:rsidRPr="0066042C">
        <w:t>спутниковых систем</w:t>
      </w:r>
      <w:ins w:id="273" w:author="Tsarapkina, Yulia" w:date="2014-07-25T10:44:00Z">
        <w:r w:rsidRPr="0066042C">
          <w:t xml:space="preserve">, </w:t>
        </w:r>
      </w:ins>
      <w:ins w:id="274" w:author="Svechnikov, Andrey" w:date="2014-08-25T16:09:00Z">
        <w:r w:rsidRPr="0066042C">
          <w:t xml:space="preserve">таких как </w:t>
        </w:r>
      </w:ins>
      <w:proofErr w:type="spellStart"/>
      <w:ins w:id="275" w:author="Tsarapkina, Yulia" w:date="2014-07-25T10:44:00Z">
        <w:r w:rsidRPr="0066042C">
          <w:t>Galileo</w:t>
        </w:r>
        <w:proofErr w:type="spellEnd"/>
        <w:r w:rsidRPr="0066042C">
          <w:t xml:space="preserve">, </w:t>
        </w:r>
      </w:ins>
      <w:proofErr w:type="spellStart"/>
      <w:ins w:id="276" w:author="Svechnikov, Andrey" w:date="2014-08-25T16:10:00Z">
        <w:r w:rsidRPr="0066042C">
          <w:t>ГЛОНАСС</w:t>
        </w:r>
      </w:ins>
      <w:proofErr w:type="spellEnd"/>
      <w:ins w:id="277" w:author="Antipina, Nadezda" w:date="2015-03-31T20:03:00Z">
        <w:r>
          <w:t xml:space="preserve"> </w:t>
        </w:r>
      </w:ins>
      <w:ins w:id="278" w:author="Svechnikov, Andrey" w:date="2014-08-25T16:10:00Z">
        <w:r w:rsidRPr="0066042C">
          <w:t>и</w:t>
        </w:r>
      </w:ins>
      <w:ins w:id="279" w:author="Fedosova, Elena" w:date="2015-03-30T09:49:00Z">
        <w:r w:rsidRPr="0066042C">
          <w:t xml:space="preserve"> </w:t>
        </w:r>
      </w:ins>
      <w:proofErr w:type="spellStart"/>
      <w:ins w:id="280" w:author="Tsarapkina, Yulia" w:date="2014-07-25T10:44:00Z">
        <w:r w:rsidRPr="0066042C">
          <w:t>GPS</w:t>
        </w:r>
        <w:proofErr w:type="spellEnd"/>
        <w:r w:rsidRPr="0066042C">
          <w:t xml:space="preserve">, </w:t>
        </w:r>
      </w:ins>
      <w:r w:rsidRPr="0066042C">
        <w:t>ретрансляторами,</w:t>
      </w:r>
      <w:del w:id="281" w:author="Komissarova, Olga" w:date="2015-03-31T18:37:00Z">
        <w:r w:rsidRPr="0066042C" w:rsidDel="00CC3697">
          <w:delText xml:space="preserve"> работающими</w:delText>
        </w:r>
      </w:del>
      <w:ins w:id="282" w:author="Svechnikov, Andrey" w:date="2014-08-25T16:20:00Z">
        <w:r w:rsidRPr="0066042C">
          <w:t xml:space="preserve"> излуча</w:t>
        </w:r>
      </w:ins>
      <w:ins w:id="283" w:author="Tsarapkina, Yulia" w:date="2015-03-31T14:37:00Z">
        <w:r w:rsidRPr="0066042C">
          <w:t>ющими</w:t>
        </w:r>
      </w:ins>
      <w:ins w:id="284" w:author="Svechnikov, Andrey" w:date="2014-08-25T16:19:00Z">
        <w:r w:rsidRPr="0066042C">
          <w:t xml:space="preserve"> сигналы поиска и спасания</w:t>
        </w:r>
      </w:ins>
      <w:ins w:id="285" w:author="Svechnikov, Andrey" w:date="2014-08-25T16:11:00Z">
        <w:r w:rsidRPr="0066042C">
          <w:t xml:space="preserve"> </w:t>
        </w:r>
      </w:ins>
      <w:ins w:id="286" w:author="Svechnikov, Andrey" w:date="2014-08-25T16:21:00Z">
        <w:r w:rsidRPr="0066042C">
          <w:t>на частоте 406 МГц</w:t>
        </w:r>
      </w:ins>
      <w:ins w:id="287" w:author="Tsarapkina, Yulia" w:date="2014-07-25T10:44:00Z">
        <w:r w:rsidRPr="0066042C">
          <w:t xml:space="preserve"> </w:t>
        </w:r>
      </w:ins>
      <w:r w:rsidRPr="0066042C">
        <w:t>в полосе частот 406–406,1 МГц</w:t>
      </w:r>
      <w:ins w:id="288" w:author="Svechnikov, Andrey" w:date="2014-08-25T16:21:00Z">
        <w:r w:rsidRPr="0066042C">
          <w:t xml:space="preserve">, в дополнение к </w:t>
        </w:r>
      </w:ins>
      <w:ins w:id="289" w:author="Mizenin, Sergey" w:date="2015-03-30T02:57:00Z">
        <w:r w:rsidRPr="0066042C">
          <w:t xml:space="preserve">уже введенным в эксплуатацию и будущим </w:t>
        </w:r>
      </w:ins>
      <w:ins w:id="290" w:author="Svechnikov, Andrey" w:date="2014-08-25T16:21:00Z">
        <w:r w:rsidRPr="0066042C">
          <w:t>низкоорбитальным и геостационарным спутникам</w:t>
        </w:r>
      </w:ins>
      <w:ins w:id="291" w:author="Svechnikov, Andrey" w:date="2014-08-25T16:23:00Z">
        <w:r w:rsidRPr="0066042C">
          <w:t xml:space="preserve">, обеспечивая таким образом большую </w:t>
        </w:r>
      </w:ins>
      <w:ins w:id="292" w:author="Svechnikov, Andrey" w:date="2014-08-25T16:24:00Z">
        <w:r w:rsidRPr="0066042C">
          <w:t xml:space="preserve">группировку </w:t>
        </w:r>
      </w:ins>
      <w:ins w:id="293" w:author="Svechnikov, Andrey" w:date="2014-08-25T16:23:00Z">
        <w:r w:rsidRPr="0066042C">
          <w:t>спутников</w:t>
        </w:r>
      </w:ins>
      <w:ins w:id="294" w:author="Svechnikov, Andrey" w:date="2014-08-25T16:25:00Z">
        <w:r w:rsidRPr="0066042C">
          <w:t>, ретранслирующих сообщения поиска и спасания</w:t>
        </w:r>
      </w:ins>
      <w:r w:rsidRPr="0066042C">
        <w:t>;</w:t>
      </w:r>
    </w:p>
    <w:p w:rsidR="00443EA8" w:rsidRPr="0066042C" w:rsidRDefault="00443EA8" w:rsidP="00443EA8">
      <w:r w:rsidRPr="0066042C">
        <w:rPr>
          <w:i/>
          <w:iCs/>
        </w:rPr>
        <w:t>b)</w:t>
      </w:r>
      <w:r w:rsidRPr="0066042C">
        <w:tab/>
        <w:t xml:space="preserve">что эта усовершенствованная совокупность расположенных на борту космических аппаратов приборов системы поиска и спасания </w:t>
      </w:r>
      <w:ins w:id="295" w:author="Tsarapkina, Yulia" w:date="2014-07-25T11:12:00Z">
        <w:r w:rsidRPr="0066042C">
          <w:t xml:space="preserve">была </w:t>
        </w:r>
      </w:ins>
      <w:ins w:id="296" w:author="Svechnikov, Andrey" w:date="2014-08-25T16:27:00Z">
        <w:r w:rsidRPr="0066042C">
          <w:t xml:space="preserve">призвана </w:t>
        </w:r>
      </w:ins>
      <w:r w:rsidRPr="0066042C">
        <w:t>улучшит</w:t>
      </w:r>
      <w:ins w:id="297" w:author="Tsarapkina, Yulia" w:date="2014-07-25T11:12:00Z">
        <w:r w:rsidRPr="0066042C">
          <w:t>ь</w:t>
        </w:r>
      </w:ins>
      <w:r w:rsidRPr="0066042C">
        <w:t xml:space="preserve"> географическое покрытие и сократит</w:t>
      </w:r>
      <w:ins w:id="298" w:author="Svechnikov, Andrey" w:date="2014-08-25T16:27:00Z">
        <w:r w:rsidRPr="0066042C">
          <w:t>ь</w:t>
        </w:r>
      </w:ins>
      <w:r w:rsidRPr="0066042C">
        <w:t xml:space="preserve"> задержку в передаче сигнала </w:t>
      </w:r>
      <w:r w:rsidRPr="0066042C">
        <w:rPr>
          <w:cs/>
        </w:rPr>
        <w:t>‎</w:t>
      </w:r>
      <w:r w:rsidRPr="0066042C">
        <w:t>тревоги в случае бедствия благодаря расширению зоны обслуживания на линии вверх</w:t>
      </w:r>
      <w:ins w:id="299" w:author="Tsarapkina, Yulia" w:date="2014-07-25T11:12:00Z">
        <w:r w:rsidRPr="0066042C">
          <w:t>,</w:t>
        </w:r>
      </w:ins>
      <w:del w:id="300" w:author="Tsarapkina, Yulia" w:date="2014-07-25T11:12:00Z">
        <w:r w:rsidRPr="0066042C" w:rsidDel="0068793D">
          <w:delText xml:space="preserve"> и</w:delText>
        </w:r>
      </w:del>
      <w:r w:rsidRPr="0066042C">
        <w:t xml:space="preserve"> </w:t>
      </w:r>
      <w:r w:rsidRPr="0066042C">
        <w:rPr>
          <w:cs/>
        </w:rPr>
        <w:t>‎</w:t>
      </w:r>
      <w:r w:rsidRPr="0066042C">
        <w:t>увеличению числа спутников</w:t>
      </w:r>
      <w:ins w:id="301" w:author="Tsarapkina, Yulia" w:date="2014-07-25T11:12:00Z">
        <w:r w:rsidRPr="0066042C">
          <w:t xml:space="preserve"> и </w:t>
        </w:r>
      </w:ins>
      <w:ins w:id="302" w:author="Svechnikov, Andrey" w:date="2014-08-25T16:28:00Z">
        <w:r w:rsidRPr="0066042C">
          <w:t>повышению точности определения мест</w:t>
        </w:r>
      </w:ins>
      <w:ins w:id="303" w:author="Svechnikov, Andrey" w:date="2014-08-25T16:38:00Z">
        <w:r w:rsidRPr="0066042C">
          <w:t xml:space="preserve">а передачи сигнала </w:t>
        </w:r>
      </w:ins>
      <w:ins w:id="304" w:author="Svechnikov, Andrey" w:date="2014-08-25T16:39:00Z">
        <w:r w:rsidRPr="0066042C">
          <w:t>бедствия</w:t>
        </w:r>
      </w:ins>
      <w:r w:rsidRPr="0066042C">
        <w:t>;</w:t>
      </w:r>
    </w:p>
    <w:p w:rsidR="00443EA8" w:rsidRPr="0066042C" w:rsidRDefault="00443EA8" w:rsidP="00443EA8">
      <w:r w:rsidRPr="0066042C">
        <w:rPr>
          <w:i/>
          <w:iCs/>
        </w:rPr>
        <w:t>c)</w:t>
      </w:r>
      <w:r w:rsidRPr="0066042C">
        <w:tab/>
        <w:t xml:space="preserve">что характеристики этих космических аппаратов с увеличенными зонами обслуживания и </w:t>
      </w:r>
      <w:r w:rsidRPr="0066042C">
        <w:rPr>
          <w:cs/>
        </w:rPr>
        <w:t>‎</w:t>
      </w:r>
      <w:r w:rsidRPr="0066042C">
        <w:t xml:space="preserve">низкая мощность передатчиков спутниковых EPIRB означают, что суммарные уровни </w:t>
      </w:r>
      <w:r w:rsidRPr="0066042C">
        <w:rPr>
          <w:cs/>
        </w:rPr>
        <w:t>‎</w:t>
      </w:r>
      <w:r w:rsidRPr="0066042C">
        <w:t>электромагнитного шума, включая шум от передач в соседних полосах</w:t>
      </w:r>
      <w:ins w:id="305" w:author="Komissarova, Olga" w:date="2014-09-10T11:18:00Z">
        <w:r w:rsidRPr="0066042C">
          <w:t xml:space="preserve"> частот</w:t>
        </w:r>
      </w:ins>
      <w:r w:rsidRPr="0066042C">
        <w:t xml:space="preserve">, могут создать </w:t>
      </w:r>
      <w:r w:rsidRPr="0066042C">
        <w:rPr>
          <w:cs/>
        </w:rPr>
        <w:t>‎</w:t>
      </w:r>
      <w:r w:rsidRPr="0066042C">
        <w:t xml:space="preserve">опасность того, что передачи спутниковых EPIRB не будут обнаружены или их прием будет </w:t>
      </w:r>
      <w:r w:rsidRPr="0066042C">
        <w:rPr>
          <w:cs/>
        </w:rPr>
        <w:t>‎</w:t>
      </w:r>
      <w:r w:rsidRPr="0066042C">
        <w:t>задержан</w:t>
      </w:r>
      <w:ins w:id="306" w:author="Svechnikov, Andrey" w:date="2014-08-26T14:05:00Z">
        <w:r w:rsidRPr="0066042C">
          <w:t>,</w:t>
        </w:r>
      </w:ins>
      <w:ins w:id="307" w:author="Tsarapkina, Yulia" w:date="2014-07-25T11:13:00Z">
        <w:r w:rsidRPr="0066042C">
          <w:t xml:space="preserve"> или</w:t>
        </w:r>
      </w:ins>
      <w:ins w:id="308" w:author="Svechnikov, Andrey" w:date="2014-08-25T16:42:00Z">
        <w:r w:rsidRPr="0066042C">
          <w:t xml:space="preserve"> привести</w:t>
        </w:r>
      </w:ins>
      <w:ins w:id="309" w:author="Tsarapkina, Yulia" w:date="2014-07-25T11:13:00Z">
        <w:r w:rsidRPr="0066042C">
          <w:t xml:space="preserve"> </w:t>
        </w:r>
      </w:ins>
      <w:ins w:id="310" w:author="Svechnikov, Andrey" w:date="2014-08-25T16:42:00Z">
        <w:r w:rsidRPr="0066042C">
          <w:t>к уменьшению точности вычислен</w:t>
        </w:r>
      </w:ins>
      <w:ins w:id="311" w:author="Svechnikov, Andrey" w:date="2014-08-25T16:43:00Z">
        <w:r w:rsidRPr="0066042C">
          <w:t>ия</w:t>
        </w:r>
      </w:ins>
      <w:ins w:id="312" w:author="Svechnikov, Andrey" w:date="2014-08-25T16:42:00Z">
        <w:r w:rsidRPr="0066042C">
          <w:t xml:space="preserve"> местоположений</w:t>
        </w:r>
      </w:ins>
      <w:r w:rsidRPr="0066042C">
        <w:t>, что поставит под угрозу жизни людей</w:t>
      </w:r>
      <w:r w:rsidRPr="0066042C">
        <w:rPr>
          <w:cs/>
        </w:rPr>
        <w:t>‎</w:t>
      </w:r>
      <w:r w:rsidRPr="0066042C">
        <w:t>,</w:t>
      </w:r>
    </w:p>
    <w:p w:rsidR="00443EA8" w:rsidRPr="0066042C" w:rsidRDefault="00443EA8" w:rsidP="00443EA8">
      <w:pPr>
        <w:pStyle w:val="Call"/>
        <w:rPr>
          <w:ins w:id="313" w:author="Tsarapkina, Yulia" w:date="2014-07-25T11:13:00Z"/>
          <w:i w:val="0"/>
          <w:iCs/>
        </w:rPr>
      </w:pPr>
      <w:ins w:id="314" w:author="Tsarapkina, Yulia" w:date="2014-07-25T11:13:00Z">
        <w:r w:rsidRPr="0066042C">
          <w:t>отмечая далее</w:t>
        </w:r>
        <w:r w:rsidRPr="0066042C">
          <w:rPr>
            <w:i w:val="0"/>
            <w:iCs/>
          </w:rPr>
          <w:t>,</w:t>
        </w:r>
      </w:ins>
    </w:p>
    <w:p w:rsidR="00443EA8" w:rsidRPr="0066042C" w:rsidRDefault="00443EA8" w:rsidP="00443EA8">
      <w:pPr>
        <w:rPr>
          <w:ins w:id="315" w:author="Tsarapkina, Yulia" w:date="2014-07-25T11:14:00Z"/>
        </w:rPr>
      </w:pPr>
      <w:ins w:id="316" w:author="Tsarapkina, Yulia" w:date="2014-07-25T11:14:00Z">
        <w:r w:rsidRPr="0066042C">
          <w:rPr>
            <w:i/>
            <w:iCs/>
          </w:rPr>
          <w:t>a)</w:t>
        </w:r>
        <w:r w:rsidRPr="0066042C">
          <w:tab/>
        </w:r>
      </w:ins>
      <w:ins w:id="317" w:author="Svechnikov, Andrey" w:date="2014-08-25T16:43:00Z">
        <w:r w:rsidRPr="0066042C">
          <w:t>что подвижные спутниковые системы</w:t>
        </w:r>
      </w:ins>
      <w:ins w:id="318" w:author="Svechnikov, Andrey" w:date="2014-08-25T16:45:00Z">
        <w:r w:rsidRPr="0066042C">
          <w:t>, спосо</w:t>
        </w:r>
      </w:ins>
      <w:ins w:id="319" w:author="Svechnikov, Andrey" w:date="2014-08-25T16:46:00Z">
        <w:r w:rsidRPr="0066042C">
          <w:t>бствующие работе системы определения местоположения в</w:t>
        </w:r>
      </w:ins>
      <w:ins w:id="320" w:author="Svechnikov, Andrey" w:date="2014-08-25T16:47:00Z">
        <w:r w:rsidRPr="0066042C">
          <w:t xml:space="preserve"> чрезвычайных ситуациях "</w:t>
        </w:r>
        <w:proofErr w:type="spellStart"/>
        <w:r w:rsidRPr="0066042C">
          <w:t>Коспас-Сарсат</w:t>
        </w:r>
        <w:proofErr w:type="spellEnd"/>
        <w:r w:rsidRPr="0066042C">
          <w:t>"</w:t>
        </w:r>
      </w:ins>
      <w:ins w:id="321" w:author="Svechnikov, Andrey" w:date="2014-08-25T16:50:00Z">
        <w:r w:rsidRPr="0066042C">
          <w:t>,</w:t>
        </w:r>
      </w:ins>
      <w:ins w:id="322" w:author="Svechnikov, Andrey" w:date="2014-08-25T16:47:00Z">
        <w:r w:rsidRPr="0066042C">
          <w:t xml:space="preserve"> обеспечивают всемирную систему </w:t>
        </w:r>
        <w:r w:rsidRPr="0066042C">
          <w:lastRenderedPageBreak/>
          <w:t>определения местоположения в чрезвы</w:t>
        </w:r>
      </w:ins>
      <w:ins w:id="323" w:author="Svechnikov, Andrey" w:date="2014-08-25T16:49:00Z">
        <w:r w:rsidRPr="0066042C">
          <w:t xml:space="preserve">чайных ситуациях, которой пользуются все страны, даже если эти подвижные спутниковые системы не эксплуатируются в </w:t>
        </w:r>
      </w:ins>
      <w:ins w:id="324" w:author="Svechnikov, Andrey" w:date="2014-08-26T14:22:00Z">
        <w:r w:rsidRPr="0066042C">
          <w:t>той или иной</w:t>
        </w:r>
      </w:ins>
      <w:ins w:id="325" w:author="Svechnikov, Andrey" w:date="2014-08-25T16:49:00Z">
        <w:r w:rsidRPr="0066042C">
          <w:t xml:space="preserve"> стране</w:t>
        </w:r>
      </w:ins>
      <w:ins w:id="326" w:author="Tsarapkina, Yulia" w:date="2014-07-25T11:14:00Z">
        <w:r w:rsidRPr="0066042C">
          <w:rPr>
            <w:szCs w:val="24"/>
          </w:rPr>
          <w:t xml:space="preserve">; </w:t>
        </w:r>
      </w:ins>
    </w:p>
    <w:p w:rsidR="00443EA8" w:rsidRPr="0066042C" w:rsidRDefault="00443EA8" w:rsidP="00443EA8">
      <w:pPr>
        <w:rPr>
          <w:ins w:id="327" w:author="Tsarapkina, Yulia" w:date="2014-07-25T11:14:00Z"/>
        </w:rPr>
      </w:pPr>
      <w:ins w:id="328" w:author="Tsarapkina, Yulia" w:date="2014-07-25T11:14:00Z">
        <w:r w:rsidRPr="0066042C">
          <w:rPr>
            <w:i/>
            <w:iCs/>
          </w:rPr>
          <w:t>b)</w:t>
        </w:r>
        <w:r w:rsidRPr="0066042C">
          <w:tab/>
        </w:r>
      </w:ins>
      <w:ins w:id="329" w:author="Svechnikov, Andrey" w:date="2014-08-25T16:50:00Z">
        <w:r w:rsidRPr="0066042C">
          <w:t>что многи</w:t>
        </w:r>
      </w:ins>
      <w:ins w:id="330" w:author="Svechnikov, Andrey" w:date="2014-08-25T16:52:00Z">
        <w:r w:rsidRPr="0066042C">
          <w:t>ми</w:t>
        </w:r>
      </w:ins>
      <w:ins w:id="331" w:author="Svechnikov, Andrey" w:date="2014-08-25T16:50:00Z">
        <w:r w:rsidRPr="0066042C">
          <w:t xml:space="preserve"> спутник</w:t>
        </w:r>
      </w:ins>
      <w:ins w:id="332" w:author="Svechnikov, Andrey" w:date="2014-08-25T16:51:00Z">
        <w:r w:rsidRPr="0066042C">
          <w:t>а</w:t>
        </w:r>
      </w:ins>
      <w:ins w:id="333" w:author="Svechnikov, Andrey" w:date="2014-08-25T16:52:00Z">
        <w:r w:rsidRPr="0066042C">
          <w:t>ми</w:t>
        </w:r>
      </w:ins>
      <w:ins w:id="334" w:author="Svechnikov, Andrey" w:date="2014-08-25T16:50:00Z">
        <w:r w:rsidRPr="0066042C">
          <w:t xml:space="preserve"> </w:t>
        </w:r>
      </w:ins>
      <w:ins w:id="335" w:author="Svechnikov, Andrey" w:date="2014-08-25T16:52:00Z">
        <w:r w:rsidRPr="0066042C">
          <w:t xml:space="preserve">системы </w:t>
        </w:r>
      </w:ins>
      <w:ins w:id="336" w:author="Svechnikov, Andrey" w:date="2014-08-25T16:50:00Z">
        <w:r w:rsidRPr="0066042C">
          <w:t>"</w:t>
        </w:r>
        <w:proofErr w:type="spellStart"/>
        <w:r w:rsidRPr="0066042C">
          <w:t>Коспас-Сарсат</w:t>
        </w:r>
        <w:proofErr w:type="spellEnd"/>
        <w:r w:rsidRPr="0066042C">
          <w:t>" осуществля</w:t>
        </w:r>
      </w:ins>
      <w:ins w:id="337" w:author="Svechnikov, Andrey" w:date="2014-08-25T16:51:00Z">
        <w:r w:rsidRPr="0066042C">
          <w:t>е</w:t>
        </w:r>
      </w:ins>
      <w:ins w:id="338" w:author="Svechnikov, Andrey" w:date="2014-08-25T16:50:00Z">
        <w:r w:rsidRPr="0066042C">
          <w:t>т</w:t>
        </w:r>
      </w:ins>
      <w:ins w:id="339" w:author="Svechnikov, Andrey" w:date="2014-08-25T16:51:00Z">
        <w:r w:rsidRPr="0066042C">
          <w:t>ся эффективная фильтрация внеполосных излучений</w:t>
        </w:r>
      </w:ins>
      <w:ins w:id="340" w:author="Svechnikov, Andrey" w:date="2014-08-25T16:53:00Z">
        <w:r w:rsidRPr="0066042C">
          <w:t>, которая будет дополнительно усовершенствована в будущих спутниках</w:t>
        </w:r>
      </w:ins>
      <w:ins w:id="341" w:author="Tsarapkina, Yulia" w:date="2014-07-25T11:14:00Z">
        <w:r w:rsidRPr="0066042C">
          <w:t>,</w:t>
        </w:r>
      </w:ins>
    </w:p>
    <w:p w:rsidR="00443EA8" w:rsidRPr="0066042C" w:rsidDel="0068793D" w:rsidRDefault="00443EA8" w:rsidP="00443EA8">
      <w:pPr>
        <w:pStyle w:val="Call"/>
        <w:rPr>
          <w:del w:id="342" w:author="Tsarapkina, Yulia" w:date="2014-07-25T11:14:00Z"/>
        </w:rPr>
      </w:pPr>
      <w:del w:id="343" w:author="Tsarapkina, Yulia" w:date="2014-07-25T11:14:00Z">
        <w:r w:rsidRPr="0066042C" w:rsidDel="0068793D">
          <w:delText>решает предложить МСЭ-R</w:delText>
        </w:r>
      </w:del>
    </w:p>
    <w:p w:rsidR="00443EA8" w:rsidRPr="0066042C" w:rsidDel="0068793D" w:rsidRDefault="00443EA8" w:rsidP="00443EA8">
      <w:pPr>
        <w:rPr>
          <w:del w:id="344" w:author="Tsarapkina, Yulia" w:date="2014-07-25T11:14:00Z"/>
        </w:rPr>
      </w:pPr>
      <w:del w:id="345" w:author="Tsarapkina, Yulia" w:date="2014-07-25T11:14:00Z">
        <w:r w:rsidRPr="0066042C" w:rsidDel="0068793D">
          <w:delText>1</w:delText>
        </w:r>
        <w:r w:rsidRPr="0066042C" w:rsidDel="0068793D">
          <w:tab/>
          <w:delText xml:space="preserve">провести и своевременно завершить к ВКР-15 соответствующие регламентарные, технические и эксплуатационные исследования в целях обеспечения надлежащей защиты систем ПСС в полосе частот 406−406,1 МГц от любых излучений, которые могут причинять вредные помехи (см. п. </w:delText>
        </w:r>
        <w:r w:rsidRPr="0066042C" w:rsidDel="0068793D">
          <w:rPr>
            <w:b/>
            <w:bCs/>
          </w:rPr>
          <w:delText>5.267</w:delText>
        </w:r>
        <w:r w:rsidRPr="0066042C" w:rsidDel="0068793D">
          <w:delText xml:space="preserve">), с учетом существующего и будущего развертывания служб в соседних полосах, как отмечено в пункте </w:delText>
        </w:r>
        <w:r w:rsidRPr="0066042C" w:rsidDel="0068793D">
          <w:rPr>
            <w:i/>
            <w:iCs/>
          </w:rPr>
          <w:delText xml:space="preserve">f) </w:delText>
        </w:r>
        <w:r w:rsidRPr="0066042C" w:rsidDel="0068793D">
          <w:delText>раздела</w:delText>
        </w:r>
        <w:r w:rsidRPr="0066042C" w:rsidDel="0068793D">
          <w:rPr>
            <w:i/>
            <w:iCs/>
          </w:rPr>
          <w:delText xml:space="preserve"> учитывая</w:delText>
        </w:r>
        <w:r w:rsidRPr="0066042C" w:rsidDel="0068793D">
          <w:delText>;</w:delText>
        </w:r>
      </w:del>
    </w:p>
    <w:p w:rsidR="00443EA8" w:rsidRPr="0066042C" w:rsidDel="0068793D" w:rsidRDefault="00443EA8">
      <w:pPr>
        <w:rPr>
          <w:del w:id="346" w:author="Tsarapkina, Yulia" w:date="2014-07-25T11:14:00Z"/>
        </w:rPr>
        <w:pPrChange w:id="347" w:author="Tsarapkina, Yulia" w:date="2014-07-25T11:14:00Z">
          <w:pPr>
            <w:pageBreakBefore/>
          </w:pPr>
        </w:pPrChange>
      </w:pPr>
      <w:del w:id="348" w:author="Tsarapkina, Yulia" w:date="2014-07-25T11:14:00Z">
        <w:r w:rsidRPr="0066042C" w:rsidDel="0068793D">
          <w:delText>2</w:delText>
        </w:r>
        <w:r w:rsidRPr="0066042C" w:rsidDel="0068793D">
          <w:tab/>
          <w:delText xml:space="preserve">рассмотреть вопрос о том, имеется ли необходимость в регламентарном действии, исходя из результатов исследований, проведенных в соответствии с пунктом 1 раздела </w:delText>
        </w:r>
        <w:r w:rsidRPr="0066042C" w:rsidDel="0068793D">
          <w:rPr>
            <w:i/>
            <w:iCs/>
          </w:rPr>
          <w:delText>решает</w:delText>
        </w:r>
        <w:r w:rsidRPr="0066042C" w:rsidDel="0068793D">
          <w:delText>, с тем чтобы облегчить защиту систем ПСС в полосе частот 406−406,1 МГц, или же достаточно включить результаты указанных выше исследований в надлежащие Рекомендации и/или Отчеты МСЭ-R,</w:delText>
        </w:r>
      </w:del>
    </w:p>
    <w:p w:rsidR="00443EA8" w:rsidRPr="0066042C" w:rsidRDefault="00443EA8" w:rsidP="00CE3717">
      <w:pPr>
        <w:pStyle w:val="Call"/>
        <w:rPr>
          <w:ins w:id="349" w:author="Stepanova, Nina" w:date="2015-03-30T00:33:00Z"/>
          <w:i w:val="0"/>
          <w:iCs/>
        </w:rPr>
      </w:pPr>
      <w:ins w:id="350" w:author="Tsarapkina, Yulia" w:date="2014-07-25T11:15:00Z">
        <w:r w:rsidRPr="0066042C">
          <w:t>решает</w:t>
        </w:r>
      </w:ins>
    </w:p>
    <w:p w:rsidR="00443EA8" w:rsidRPr="0066042C" w:rsidRDefault="00443EA8" w:rsidP="00443EA8">
      <w:pPr>
        <w:rPr>
          <w:ins w:id="351" w:author="Stepanova, Nina" w:date="2015-03-30T00:33:00Z"/>
        </w:rPr>
      </w:pPr>
      <w:ins w:id="352" w:author="Stepanova, Nina" w:date="2015-03-30T00:33:00Z">
        <w:r w:rsidRPr="0066042C">
          <w:t>1</w:t>
        </w:r>
        <w:r w:rsidRPr="0066042C">
          <w:tab/>
        </w:r>
      </w:ins>
      <w:ins w:id="353" w:author="Mizenin, Sergey" w:date="2015-03-30T03:03:00Z">
        <w:r w:rsidRPr="0066042C">
          <w:t xml:space="preserve">просить администрации не осуществлять новых частотных присвоений в полосах частот 405,9−406,0 МГц и 406,1–406,2 МГц в </w:t>
        </w:r>
      </w:ins>
      <w:ins w:id="354" w:author="Tsarapkina, Yulia" w:date="2015-03-31T14:38:00Z">
        <w:r w:rsidRPr="0066042C">
          <w:t xml:space="preserve">рамках </w:t>
        </w:r>
      </w:ins>
      <w:ins w:id="355" w:author="Mizenin, Sergey" w:date="2015-03-30T03:03:00Z">
        <w:r w:rsidRPr="0066042C">
          <w:t>подвижной и фиксированной</w:t>
        </w:r>
      </w:ins>
      <w:ins w:id="356" w:author="Fedosova, Elena" w:date="2015-03-30T09:52:00Z">
        <w:r w:rsidRPr="0066042C">
          <w:t xml:space="preserve"> </w:t>
        </w:r>
      </w:ins>
      <w:ins w:id="357" w:author="Mizenin, Sergey" w:date="2015-03-30T03:09:00Z">
        <w:r w:rsidRPr="0066042C">
          <w:t>служб</w:t>
        </w:r>
      </w:ins>
      <w:ins w:id="358" w:author="Stepanova, Nina" w:date="2015-03-30T00:33:00Z">
        <w:r w:rsidRPr="0066042C">
          <w:t>;</w:t>
        </w:r>
      </w:ins>
    </w:p>
    <w:p w:rsidR="00443EA8" w:rsidRPr="0066042C" w:rsidRDefault="00443EA8">
      <w:pPr>
        <w:rPr>
          <w:ins w:id="359" w:author="Tsarapkina, Yulia" w:date="2014-07-25T11:15:00Z"/>
        </w:rPr>
      </w:pPr>
      <w:ins w:id="360" w:author="Stepanova, Nina" w:date="2015-03-30T00:33:00Z">
        <w:r w:rsidRPr="0066042C">
          <w:rPr>
            <w:rPrChange w:id="361" w:author="Mizenin, Sergey" w:date="2015-03-30T03:05:00Z">
              <w:rPr>
                <w:highlight w:val="cyan"/>
              </w:rPr>
            </w:rPrChange>
          </w:rPr>
          <w:t>2</w:t>
        </w:r>
        <w:r w:rsidRPr="0066042C">
          <w:rPr>
            <w:rPrChange w:id="362" w:author="Mizenin, Sergey" w:date="2015-03-30T03:05:00Z">
              <w:rPr>
                <w:highlight w:val="cyan"/>
              </w:rPr>
            </w:rPrChange>
          </w:rPr>
          <w:tab/>
        </w:r>
      </w:ins>
      <w:ins w:id="363" w:author="Mizenin, Sergey" w:date="2015-03-30T03:05:00Z">
        <w:r w:rsidRPr="0066042C">
          <w:t>что</w:t>
        </w:r>
      </w:ins>
      <w:ins w:id="364" w:author="Komissarova, Olga" w:date="2015-03-31T18:38:00Z">
        <w:r w:rsidRPr="0066042C">
          <w:t>бы</w:t>
        </w:r>
      </w:ins>
      <w:ins w:id="365" w:author="Mizenin, Sergey" w:date="2015-03-30T03:05:00Z">
        <w:r w:rsidRPr="0066042C">
          <w:t xml:space="preserve"> администраци</w:t>
        </w:r>
      </w:ins>
      <w:ins w:id="366" w:author="Komissarova, Olga" w:date="2015-03-31T18:38:00Z">
        <w:r w:rsidRPr="0066042C">
          <w:t>и</w:t>
        </w:r>
      </w:ins>
      <w:ins w:id="367" w:author="Mizenin, Sergey" w:date="2015-03-30T03:08:00Z">
        <w:r w:rsidRPr="0066042C">
          <w:t xml:space="preserve"> </w:t>
        </w:r>
      </w:ins>
      <w:ins w:id="368" w:author="Mizenin, Sergey" w:date="2015-03-30T03:05:00Z">
        <w:r w:rsidRPr="0066042C">
          <w:t>учитыва</w:t>
        </w:r>
      </w:ins>
      <w:ins w:id="369" w:author="Komissarova, Olga" w:date="2015-03-31T18:38:00Z">
        <w:r w:rsidRPr="0066042C">
          <w:t>ли</w:t>
        </w:r>
      </w:ins>
      <w:ins w:id="370" w:author="Mizenin, Sergey" w:date="2015-03-30T03:05:00Z">
        <w:r w:rsidRPr="0066042C">
          <w:t xml:space="preserve"> характеристики ухода частоты радиозондов при выборе </w:t>
        </w:r>
      </w:ins>
      <w:ins w:id="371" w:author="Miliaeva, Olga" w:date="2015-09-22T15:58:00Z">
        <w:r w:rsidR="00CE3717">
          <w:t>сво</w:t>
        </w:r>
      </w:ins>
      <w:ins w:id="372" w:author="Mizenin, Sergey" w:date="2015-03-30T03:05:00Z">
        <w:r w:rsidRPr="0066042C">
          <w:t>их рабочих частот</w:t>
        </w:r>
      </w:ins>
      <w:ins w:id="373" w:author="Miliaeva, Olga" w:date="2015-09-22T15:58:00Z">
        <w:r w:rsidR="00CE3717">
          <w:t xml:space="preserve"> выше </w:t>
        </w:r>
      </w:ins>
      <w:ins w:id="374" w:author="Mizenin, Sergey" w:date="2015-03-30T03:05:00Z">
        <w:r w:rsidRPr="0066042C">
          <w:t>405 МГц, с целью недопущения передачи в полосе частот 406</w:t>
        </w:r>
      </w:ins>
      <w:ins w:id="375" w:author="Komissarova, Olga" w:date="2015-03-31T18:49:00Z">
        <w:r>
          <w:t>−</w:t>
        </w:r>
      </w:ins>
      <w:ins w:id="376" w:author="Mizenin, Sergey" w:date="2015-03-30T03:05:00Z">
        <w:r w:rsidRPr="0066042C">
          <w:t xml:space="preserve">406,1 МГц и </w:t>
        </w:r>
      </w:ins>
      <w:ins w:id="377" w:author="Miliaeva, Olga" w:date="2015-09-22T15:59:00Z">
        <w:r w:rsidR="00CE3717">
          <w:t>проведения</w:t>
        </w:r>
      </w:ins>
      <w:ins w:id="378" w:author="Mizenin, Sergey" w:date="2015-03-30T03:05:00Z">
        <w:r w:rsidRPr="0066042C">
          <w:t xml:space="preserve"> все</w:t>
        </w:r>
      </w:ins>
      <w:ins w:id="379" w:author="Miliaeva, Olga" w:date="2015-09-22T15:59:00Z">
        <w:r w:rsidR="00CE3717">
          <w:t>х</w:t>
        </w:r>
      </w:ins>
      <w:ins w:id="380" w:author="Mizenin, Sergey" w:date="2015-03-30T03:05:00Z">
        <w:r w:rsidRPr="0066042C">
          <w:t xml:space="preserve"> практически</w:t>
        </w:r>
      </w:ins>
      <w:ins w:id="381" w:author="Miliaeva, Olga" w:date="2015-09-22T15:59:00Z">
        <w:r w:rsidR="00CE3717">
          <w:t>х</w:t>
        </w:r>
      </w:ins>
      <w:ins w:id="382" w:author="Mizenin, Sergey" w:date="2015-03-30T03:05:00Z">
        <w:r w:rsidRPr="0066042C">
          <w:t xml:space="preserve"> шаг</w:t>
        </w:r>
      </w:ins>
      <w:ins w:id="383" w:author="Miliaeva, Olga" w:date="2015-09-22T15:59:00Z">
        <w:r w:rsidR="00CE3717">
          <w:t>ов</w:t>
        </w:r>
      </w:ins>
      <w:ins w:id="384" w:author="Mizenin, Sergey" w:date="2015-03-30T03:05:00Z">
        <w:r w:rsidRPr="0066042C">
          <w:t xml:space="preserve">, чтобы не допустить ухода частоты </w:t>
        </w:r>
      </w:ins>
      <w:ins w:id="385" w:author="Tsarapkina, Yulia" w:date="2015-03-31T14:38:00Z">
        <w:r w:rsidRPr="0066042C">
          <w:t>вблизи</w:t>
        </w:r>
      </w:ins>
      <w:ins w:id="386" w:author="Mizenin, Sergey" w:date="2015-03-30T03:05:00Z">
        <w:r w:rsidRPr="0066042C">
          <w:t xml:space="preserve"> частот</w:t>
        </w:r>
      </w:ins>
      <w:ins w:id="387" w:author="Tsarapkina, Yulia" w:date="2015-03-31T14:38:00Z">
        <w:r w:rsidRPr="0066042C">
          <w:t>ы</w:t>
        </w:r>
      </w:ins>
      <w:ins w:id="388" w:author="Mizenin, Sergey" w:date="2015-03-30T03:05:00Z">
        <w:r w:rsidRPr="0066042C">
          <w:t xml:space="preserve"> 406</w:t>
        </w:r>
      </w:ins>
      <w:ins w:id="389" w:author="Miliaeva, Olga" w:date="2015-09-22T15:59:00Z">
        <w:r w:rsidR="00CE3717">
          <w:t> </w:t>
        </w:r>
      </w:ins>
      <w:ins w:id="390" w:author="Mizenin, Sergey" w:date="2015-03-30T03:05:00Z">
        <w:r w:rsidRPr="0066042C">
          <w:t>МГц</w:t>
        </w:r>
      </w:ins>
      <w:ins w:id="391" w:author="Stepanova, Nina" w:date="2015-03-30T00:33:00Z">
        <w:r w:rsidRPr="0066042C">
          <w:rPr>
            <w:rPrChange w:id="392" w:author="Mizenin, Sergey" w:date="2015-03-30T03:05:00Z">
              <w:rPr>
                <w:highlight w:val="cyan"/>
              </w:rPr>
            </w:rPrChange>
          </w:rPr>
          <w:t xml:space="preserve">, </w:t>
        </w:r>
      </w:ins>
    </w:p>
    <w:p w:rsidR="00443EA8" w:rsidRPr="0066042C" w:rsidRDefault="00443EA8" w:rsidP="00443EA8">
      <w:pPr>
        <w:pStyle w:val="Call"/>
      </w:pPr>
      <w:r w:rsidRPr="0066042C">
        <w:t>поручает Директору Бюро радиосвязи</w:t>
      </w:r>
    </w:p>
    <w:p w:rsidR="00443EA8" w:rsidRPr="0066042C" w:rsidDel="00DA3B09" w:rsidRDefault="00443EA8" w:rsidP="00443EA8">
      <w:pPr>
        <w:rPr>
          <w:del w:id="393" w:author="Tsarapkina, Yulia" w:date="2014-07-25T11:17:00Z"/>
        </w:rPr>
      </w:pPr>
      <w:del w:id="394" w:author="Tsarapkina, Yulia" w:date="2014-07-25T11:17:00Z">
        <w:r w:rsidRPr="0066042C" w:rsidDel="00DA3B09">
          <w:delText>1</w:delText>
        </w:r>
        <w:r w:rsidRPr="0066042C" w:rsidDel="00DA3B09">
          <w:tab/>
          <w:delText xml:space="preserve">включить результаты этих исследований в свой Отчет для ВКР-15 в целях рассмотрения вопроса о надлежащих действиях во исполнение раздела </w:delText>
        </w:r>
        <w:r w:rsidRPr="0066042C" w:rsidDel="00DA3B09">
          <w:rPr>
            <w:i/>
            <w:iCs/>
          </w:rPr>
          <w:delText>решает предложить МСЭ-R</w:delText>
        </w:r>
        <w:r w:rsidRPr="0066042C" w:rsidDel="00DA3B09">
          <w:delText>, выше;</w:delText>
        </w:r>
      </w:del>
    </w:p>
    <w:p w:rsidR="00443EA8" w:rsidRPr="0066042C" w:rsidRDefault="00443EA8" w:rsidP="00443EA8">
      <w:pPr>
        <w:rPr>
          <w:ins w:id="395" w:author="Stepanova, Nina" w:date="2015-03-30T00:36:00Z"/>
        </w:rPr>
      </w:pPr>
      <w:ins w:id="396" w:author="Stepanova, Nina" w:date="2015-03-30T00:34:00Z">
        <w:r w:rsidRPr="0066042C">
          <w:rPr>
            <w:rPrChange w:id="397" w:author="Stepanova, Nina" w:date="2015-03-30T00:34:00Z">
              <w:rPr>
                <w:lang w:val="en-US"/>
              </w:rPr>
            </w:rPrChange>
          </w:rPr>
          <w:t>1</w:t>
        </w:r>
      </w:ins>
      <w:del w:id="398" w:author="Tsarapkina, Yulia" w:date="2014-07-25T11:17:00Z">
        <w:r w:rsidRPr="0066042C" w:rsidDel="00DA3B09">
          <w:delText>2</w:delText>
        </w:r>
      </w:del>
      <w:r w:rsidRPr="0066042C">
        <w:tab/>
      </w:r>
      <w:ins w:id="399" w:author="Tsarapkina, Yulia" w:date="2014-07-25T11:17:00Z">
        <w:r w:rsidRPr="0066042C">
          <w:t xml:space="preserve">продолжать </w:t>
        </w:r>
      </w:ins>
      <w:r w:rsidRPr="0066042C">
        <w:t>организо</w:t>
      </w:r>
      <w:ins w:id="400" w:author="Tsarapkina, Yulia" w:date="2014-07-25T11:17:00Z">
        <w:r w:rsidRPr="0066042C">
          <w:t>вы</w:t>
        </w:r>
      </w:ins>
      <w:r w:rsidRPr="0066042C">
        <w:t>вать программы контроля в полосе частот 406–406,1 МГц, чтобы определить источник любых неразрешенных излучений в этой полосе частот</w:t>
      </w:r>
      <w:del w:id="401" w:author="Stepanova, Nina" w:date="2015-03-30T00:36:00Z">
        <w:r w:rsidRPr="0066042C" w:rsidDel="00206FE7">
          <w:delText>,</w:delText>
        </w:r>
      </w:del>
      <w:ins w:id="402" w:author="Stepanova, Nina" w:date="2015-03-30T00:36:00Z">
        <w:r w:rsidRPr="0066042C">
          <w:t>;</w:t>
        </w:r>
      </w:ins>
    </w:p>
    <w:p w:rsidR="00443EA8" w:rsidRPr="0066042C" w:rsidRDefault="00443EA8" w:rsidP="00443EA8">
      <w:pPr>
        <w:rPr>
          <w:ins w:id="403" w:author="Stepanova, Nina" w:date="2015-03-30T00:36:00Z"/>
        </w:rPr>
      </w:pPr>
      <w:ins w:id="404" w:author="Stepanova, Nina" w:date="2015-03-30T00:36:00Z">
        <w:r w:rsidRPr="0066042C">
          <w:t>2</w:t>
        </w:r>
        <w:r w:rsidRPr="0066042C">
          <w:tab/>
        </w:r>
      </w:ins>
      <w:ins w:id="405" w:author="Mizenin, Sergey" w:date="2015-03-30T03:14:00Z">
        <w:r w:rsidRPr="0066042C">
          <w:t>организовать программы контроля</w:t>
        </w:r>
      </w:ins>
      <w:ins w:id="406" w:author="Komissarova, Olga" w:date="2015-03-31T18:38:00Z">
        <w:r w:rsidRPr="0066042C">
          <w:t xml:space="preserve"> </w:t>
        </w:r>
      </w:ins>
      <w:ins w:id="407" w:author="Tsarapkina, Yulia" w:date="2015-03-31T14:39:00Z">
        <w:r w:rsidRPr="0066042C">
          <w:t>в отношении</w:t>
        </w:r>
      </w:ins>
      <w:ins w:id="408" w:author="Mizenin, Sergey" w:date="2015-03-30T03:14:00Z">
        <w:r w:rsidRPr="0066042C">
          <w:t xml:space="preserve"> </w:t>
        </w:r>
      </w:ins>
      <w:ins w:id="409" w:author="Mizenin, Sergey" w:date="2015-03-30T04:16:00Z">
        <w:r w:rsidRPr="0066042C">
          <w:t>воздействия</w:t>
        </w:r>
      </w:ins>
      <w:ins w:id="410" w:author="Mizenin, Sergey" w:date="2015-03-30T03:14:00Z">
        <w:r w:rsidRPr="0066042C">
          <w:t xml:space="preserve"> нежелательных излучений систем, эксплуатируемых </w:t>
        </w:r>
      </w:ins>
      <w:ins w:id="411" w:author="Mizenin, Sergey" w:date="2015-03-30T03:16:00Z">
        <w:r w:rsidRPr="0066042C">
          <w:t xml:space="preserve">в </w:t>
        </w:r>
      </w:ins>
      <w:ins w:id="412" w:author="Mizenin, Sergey" w:date="2015-03-30T03:14:00Z">
        <w:r w:rsidRPr="0066042C">
          <w:t xml:space="preserve">полосах частот </w:t>
        </w:r>
      </w:ins>
      <w:ins w:id="413" w:author="Stepanova, Nina" w:date="2015-03-30T00:36:00Z">
        <w:r w:rsidRPr="0066042C">
          <w:rPr>
            <w:rPrChange w:id="414" w:author="Mizenin, Sergey" w:date="2015-03-30T03:21:00Z">
              <w:rPr>
                <w:highlight w:val="cyan"/>
              </w:rPr>
            </w:rPrChange>
          </w:rPr>
          <w:t>405</w:t>
        </w:r>
      </w:ins>
      <w:ins w:id="415" w:author="Nazarenko, Oleksandr" w:date="2015-03-30T08:16:00Z">
        <w:r w:rsidRPr="0066042C">
          <w:t>,</w:t>
        </w:r>
      </w:ins>
      <w:ins w:id="416" w:author="Stepanova, Nina" w:date="2015-03-30T00:36:00Z">
        <w:r w:rsidRPr="0066042C">
          <w:rPr>
            <w:rPrChange w:id="417" w:author="Mizenin, Sergey" w:date="2015-03-30T03:21:00Z">
              <w:rPr>
                <w:highlight w:val="cyan"/>
              </w:rPr>
            </w:rPrChange>
          </w:rPr>
          <w:t>9</w:t>
        </w:r>
      </w:ins>
      <w:ins w:id="418" w:author="Nazarenko, Oleksandr" w:date="2015-03-30T08:16:00Z">
        <w:r w:rsidRPr="0066042C">
          <w:t>–</w:t>
        </w:r>
      </w:ins>
      <w:ins w:id="419" w:author="Stepanova, Nina" w:date="2015-03-30T00:36:00Z">
        <w:r w:rsidRPr="0066042C">
          <w:rPr>
            <w:rPrChange w:id="420" w:author="Mizenin, Sergey" w:date="2015-03-30T03:21:00Z">
              <w:rPr>
                <w:highlight w:val="cyan"/>
              </w:rPr>
            </w:rPrChange>
          </w:rPr>
          <w:t xml:space="preserve">406 </w:t>
        </w:r>
        <w:proofErr w:type="spellStart"/>
        <w:r w:rsidRPr="0066042C">
          <w:t>M</w:t>
        </w:r>
      </w:ins>
      <w:ins w:id="421" w:author="Mizenin, Sergey" w:date="2015-03-30T03:23:00Z">
        <w:r w:rsidRPr="0066042C">
          <w:t>Гц</w:t>
        </w:r>
      </w:ins>
      <w:proofErr w:type="spellEnd"/>
      <w:ins w:id="422" w:author="Stepanova, Nina" w:date="2015-03-30T00:36:00Z">
        <w:r w:rsidRPr="0066042C">
          <w:rPr>
            <w:rPrChange w:id="423" w:author="Mizenin, Sergey" w:date="2015-03-30T03:21:00Z">
              <w:rPr>
                <w:highlight w:val="cyan"/>
              </w:rPr>
            </w:rPrChange>
          </w:rPr>
          <w:t xml:space="preserve"> </w:t>
        </w:r>
      </w:ins>
      <w:ins w:id="424" w:author="Mizenin, Sergey" w:date="2015-03-30T04:16:00Z">
        <w:r w:rsidRPr="0066042C">
          <w:t xml:space="preserve">и </w:t>
        </w:r>
      </w:ins>
      <w:ins w:id="425" w:author="Stepanova, Nina" w:date="2015-03-30T00:36:00Z">
        <w:r w:rsidRPr="0066042C">
          <w:rPr>
            <w:rPrChange w:id="426" w:author="Mizenin, Sergey" w:date="2015-03-30T03:21:00Z">
              <w:rPr>
                <w:highlight w:val="cyan"/>
              </w:rPr>
            </w:rPrChange>
          </w:rPr>
          <w:t>406</w:t>
        </w:r>
      </w:ins>
      <w:ins w:id="427" w:author="Nazarenko, Oleksandr" w:date="2015-03-30T08:16:00Z">
        <w:r w:rsidRPr="0066042C">
          <w:t>,</w:t>
        </w:r>
      </w:ins>
      <w:ins w:id="428" w:author="Stepanova, Nina" w:date="2015-03-30T00:36:00Z">
        <w:r w:rsidRPr="0066042C">
          <w:rPr>
            <w:rPrChange w:id="429" w:author="Mizenin, Sergey" w:date="2015-03-30T03:21:00Z">
              <w:rPr>
                <w:highlight w:val="cyan"/>
              </w:rPr>
            </w:rPrChange>
          </w:rPr>
          <w:t>1</w:t>
        </w:r>
      </w:ins>
      <w:ins w:id="430" w:author="Nazarenko, Oleksandr" w:date="2015-03-30T08:16:00Z">
        <w:r w:rsidRPr="0066042C">
          <w:t>–</w:t>
        </w:r>
      </w:ins>
      <w:ins w:id="431" w:author="Stepanova, Nina" w:date="2015-03-30T00:36:00Z">
        <w:r w:rsidRPr="0066042C">
          <w:rPr>
            <w:rPrChange w:id="432" w:author="Mizenin, Sergey" w:date="2015-03-30T03:21:00Z">
              <w:rPr>
                <w:highlight w:val="cyan"/>
              </w:rPr>
            </w:rPrChange>
          </w:rPr>
          <w:t>406</w:t>
        </w:r>
      </w:ins>
      <w:ins w:id="433" w:author="Nazarenko, Oleksandr" w:date="2015-03-30T08:16:00Z">
        <w:r w:rsidRPr="0066042C">
          <w:t>,</w:t>
        </w:r>
      </w:ins>
      <w:ins w:id="434" w:author="Stepanova, Nina" w:date="2015-03-30T00:36:00Z">
        <w:r w:rsidRPr="0066042C">
          <w:rPr>
            <w:rPrChange w:id="435" w:author="Mizenin, Sergey" w:date="2015-03-30T03:21:00Z">
              <w:rPr>
                <w:highlight w:val="cyan"/>
              </w:rPr>
            </w:rPrChange>
          </w:rPr>
          <w:t xml:space="preserve">2 </w:t>
        </w:r>
        <w:proofErr w:type="spellStart"/>
        <w:r w:rsidRPr="0066042C">
          <w:t>M</w:t>
        </w:r>
      </w:ins>
      <w:ins w:id="436" w:author="Mizenin, Sergey" w:date="2015-03-30T03:23:00Z">
        <w:r w:rsidRPr="0066042C">
          <w:t>Гц</w:t>
        </w:r>
      </w:ins>
      <w:proofErr w:type="spellEnd"/>
      <w:ins w:id="437" w:author="Nazarenko, Oleksandr" w:date="2015-03-30T08:17:00Z">
        <w:r w:rsidRPr="0066042C">
          <w:t>,</w:t>
        </w:r>
      </w:ins>
      <w:ins w:id="438" w:author="Mizenin, Sergey" w:date="2015-03-30T03:23:00Z">
        <w:r w:rsidRPr="0066042C">
          <w:t xml:space="preserve"> </w:t>
        </w:r>
      </w:ins>
      <w:ins w:id="439" w:author="Mizenin, Sergey" w:date="2015-03-30T03:21:00Z">
        <w:r w:rsidRPr="0066042C">
          <w:t>на прием ПСС в полосе частот</w:t>
        </w:r>
      </w:ins>
      <w:ins w:id="440" w:author="Stepanova, Nina" w:date="2015-03-30T00:36:00Z">
        <w:r w:rsidRPr="0066042C">
          <w:rPr>
            <w:rPrChange w:id="441" w:author="Mizenin, Sergey" w:date="2015-03-30T03:21:00Z">
              <w:rPr>
                <w:highlight w:val="cyan"/>
              </w:rPr>
            </w:rPrChange>
          </w:rPr>
          <w:t xml:space="preserve"> 406</w:t>
        </w:r>
      </w:ins>
      <w:ins w:id="442" w:author="Nazarenko, Oleksandr" w:date="2015-03-30T08:16:00Z">
        <w:r w:rsidRPr="0066042C">
          <w:t>–</w:t>
        </w:r>
      </w:ins>
      <w:ins w:id="443" w:author="Stepanova, Nina" w:date="2015-03-30T00:36:00Z">
        <w:r w:rsidRPr="0066042C">
          <w:t>406</w:t>
        </w:r>
      </w:ins>
      <w:ins w:id="444" w:author="Nazarenko, Oleksandr" w:date="2015-03-30T08:16:00Z">
        <w:r w:rsidRPr="0066042C">
          <w:t>,</w:t>
        </w:r>
      </w:ins>
      <w:ins w:id="445" w:author="Stepanova, Nina" w:date="2015-03-30T00:36:00Z">
        <w:r w:rsidRPr="0066042C">
          <w:t>1 </w:t>
        </w:r>
        <w:proofErr w:type="spellStart"/>
        <w:r w:rsidRPr="0066042C">
          <w:t>M</w:t>
        </w:r>
      </w:ins>
      <w:ins w:id="446" w:author="Mizenin, Sergey" w:date="2015-03-30T03:21:00Z">
        <w:r w:rsidRPr="0066042C">
          <w:t>Гц</w:t>
        </w:r>
        <w:proofErr w:type="spellEnd"/>
        <w:r w:rsidRPr="0066042C">
          <w:t xml:space="preserve"> с целью оценки эффективности настоящей Резолюции </w:t>
        </w:r>
      </w:ins>
      <w:ins w:id="447" w:author="Mizenin, Sergey" w:date="2015-03-30T03:22:00Z">
        <w:r w:rsidRPr="0066042C">
          <w:t>и представл</w:t>
        </w:r>
      </w:ins>
      <w:ins w:id="448" w:author="Mizenin, Sergey" w:date="2015-03-30T03:23:00Z">
        <w:r w:rsidRPr="0066042C">
          <w:t>ения</w:t>
        </w:r>
      </w:ins>
      <w:ins w:id="449" w:author="Mizenin, Sergey" w:date="2015-03-30T03:22:00Z">
        <w:r w:rsidRPr="0066042C">
          <w:t xml:space="preserve"> отчет</w:t>
        </w:r>
      </w:ins>
      <w:ins w:id="450" w:author="Mizenin, Sergey" w:date="2015-03-30T03:23:00Z">
        <w:r w:rsidRPr="0066042C">
          <w:t>а</w:t>
        </w:r>
      </w:ins>
      <w:ins w:id="451" w:author="Mizenin, Sergey" w:date="2015-03-30T03:22:00Z">
        <w:r w:rsidRPr="0066042C">
          <w:t xml:space="preserve"> последующим всемирным конференциям радиосвязи</w:t>
        </w:r>
      </w:ins>
      <w:ins w:id="452" w:author="Stepanova, Nina" w:date="2015-03-30T00:36:00Z">
        <w:r w:rsidRPr="0066042C">
          <w:t>,</w:t>
        </w:r>
      </w:ins>
    </w:p>
    <w:p w:rsidR="00443EA8" w:rsidRPr="0066042C" w:rsidRDefault="00443EA8" w:rsidP="00443EA8">
      <w:pPr>
        <w:pStyle w:val="Call"/>
        <w:rPr>
          <w:ins w:id="453" w:author="Stepanova, Nina" w:date="2015-03-30T00:36:00Z"/>
          <w:rPrChange w:id="454" w:author="Mizenin, Sergey" w:date="2015-03-30T03:41:00Z">
            <w:rPr>
              <w:ins w:id="455" w:author="Stepanova, Nina" w:date="2015-03-30T00:36:00Z"/>
              <w:highlight w:val="cyan"/>
            </w:rPr>
          </w:rPrChange>
        </w:rPr>
      </w:pPr>
      <w:ins w:id="456" w:author="Komissarova, Olga" w:date="2015-03-31T18:39:00Z">
        <w:r w:rsidRPr="0066042C">
          <w:t xml:space="preserve">настоятельно </w:t>
        </w:r>
      </w:ins>
      <w:ins w:id="457" w:author="Mizenin, Sergey" w:date="2015-03-30T04:16:00Z">
        <w:r w:rsidRPr="0066042C">
          <w:t>р</w:t>
        </w:r>
      </w:ins>
      <w:ins w:id="458" w:author="Mizenin, Sergey" w:date="2015-03-30T03:25:00Z">
        <w:r w:rsidRPr="0066042C">
          <w:t xml:space="preserve">екомендует администрациям </w:t>
        </w:r>
      </w:ins>
    </w:p>
    <w:p w:rsidR="00443EA8" w:rsidRPr="0066042C" w:rsidRDefault="00443EA8" w:rsidP="00443EA8">
      <w:ins w:id="459" w:author="Mizenin, Sergey" w:date="2015-03-30T04:17:00Z">
        <w:r w:rsidRPr="0066042C">
          <w:rPr>
            <w:szCs w:val="24"/>
          </w:rPr>
          <w:t>п</w:t>
        </w:r>
      </w:ins>
      <w:ins w:id="460" w:author="Mizenin, Sergey" w:date="2015-03-30T03:28:00Z">
        <w:r w:rsidRPr="0066042C">
          <w:rPr>
            <w:szCs w:val="24"/>
          </w:rPr>
          <w:t>ринимать меры, такие как осуществление новых присвоений станциям фиксированной и подвижной служб</w:t>
        </w:r>
      </w:ins>
      <w:ins w:id="461" w:author="Antipina, Nadezda" w:date="2015-04-02T01:23:00Z">
        <w:r>
          <w:rPr>
            <w:szCs w:val="24"/>
          </w:rPr>
          <w:t>,</w:t>
        </w:r>
      </w:ins>
      <w:ins w:id="462" w:author="Mizenin, Sergey" w:date="2015-03-30T03:31:00Z">
        <w:r w:rsidRPr="0066042C">
          <w:rPr>
            <w:szCs w:val="24"/>
          </w:rPr>
          <w:t xml:space="preserve"> прежде всего в каналах</w:t>
        </w:r>
      </w:ins>
      <w:ins w:id="463" w:author="Mizenin, Sergey" w:date="2015-03-30T03:33:00Z">
        <w:r w:rsidRPr="0066042C">
          <w:rPr>
            <w:szCs w:val="24"/>
          </w:rPr>
          <w:t xml:space="preserve"> с более значительным </w:t>
        </w:r>
      </w:ins>
      <w:ins w:id="464" w:author="Tsarapkina, Yulia" w:date="2015-03-31T14:39:00Z">
        <w:r w:rsidRPr="0066042C">
          <w:rPr>
            <w:szCs w:val="24"/>
          </w:rPr>
          <w:t xml:space="preserve">частотным </w:t>
        </w:r>
      </w:ins>
      <w:ins w:id="465" w:author="Mizenin, Sergey" w:date="2015-03-30T03:33:00Z">
        <w:r w:rsidRPr="0066042C">
          <w:rPr>
            <w:szCs w:val="24"/>
          </w:rPr>
          <w:t xml:space="preserve">разносом </w:t>
        </w:r>
      </w:ins>
      <w:ins w:id="466" w:author="Tsarapkina, Yulia" w:date="2015-03-31T14:39:00Z">
        <w:r w:rsidRPr="0066042C">
          <w:rPr>
            <w:szCs w:val="24"/>
          </w:rPr>
          <w:t xml:space="preserve">относительно </w:t>
        </w:r>
      </w:ins>
      <w:ins w:id="467" w:author="Mizenin, Sergey" w:date="2015-03-30T03:34:00Z">
        <w:r w:rsidRPr="0066042C">
          <w:rPr>
            <w:szCs w:val="24"/>
          </w:rPr>
          <w:t>полосы частот</w:t>
        </w:r>
      </w:ins>
      <w:ins w:id="468" w:author="Stepanova, Nina" w:date="2015-03-30T00:36:00Z">
        <w:r w:rsidRPr="0066042C">
          <w:rPr>
            <w:rPrChange w:id="469" w:author="formation" w:date="2015-03-26T16:30:00Z">
              <w:rPr>
                <w:highlight w:val="yellow"/>
              </w:rPr>
            </w:rPrChange>
          </w:rPr>
          <w:t xml:space="preserve"> 406</w:t>
        </w:r>
      </w:ins>
      <w:ins w:id="470" w:author="Nazarenko, Oleksandr" w:date="2015-03-30T08:17:00Z">
        <w:r w:rsidRPr="0066042C">
          <w:t>–</w:t>
        </w:r>
      </w:ins>
      <w:ins w:id="471" w:author="Stepanova, Nina" w:date="2015-03-30T00:36:00Z">
        <w:r w:rsidRPr="0066042C">
          <w:rPr>
            <w:rPrChange w:id="472" w:author="formation" w:date="2015-03-26T16:30:00Z">
              <w:rPr>
                <w:highlight w:val="yellow"/>
              </w:rPr>
            </w:rPrChange>
          </w:rPr>
          <w:t>406</w:t>
        </w:r>
      </w:ins>
      <w:ins w:id="473" w:author="Nazarenko, Oleksandr" w:date="2015-03-30T08:17:00Z">
        <w:r w:rsidRPr="0066042C">
          <w:t>,</w:t>
        </w:r>
      </w:ins>
      <w:ins w:id="474" w:author="Stepanova, Nina" w:date="2015-03-30T00:36:00Z">
        <w:r w:rsidRPr="0066042C">
          <w:rPr>
            <w:rPrChange w:id="475" w:author="formation" w:date="2015-03-26T16:30:00Z">
              <w:rPr>
                <w:highlight w:val="yellow"/>
              </w:rPr>
            </w:rPrChange>
          </w:rPr>
          <w:t xml:space="preserve">1 </w:t>
        </w:r>
        <w:proofErr w:type="spellStart"/>
        <w:r w:rsidRPr="0066042C">
          <w:rPr>
            <w:rPrChange w:id="476" w:author="Mizenin, Sergey" w:date="2015-03-30T03:42:00Z">
              <w:rPr>
                <w:highlight w:val="yellow"/>
              </w:rPr>
            </w:rPrChange>
          </w:rPr>
          <w:t>M</w:t>
        </w:r>
      </w:ins>
      <w:ins w:id="477" w:author="Mizenin, Sergey" w:date="2015-03-30T03:34:00Z">
        <w:r w:rsidRPr="0066042C">
          <w:t>Гц</w:t>
        </w:r>
      </w:ins>
      <w:proofErr w:type="spellEnd"/>
      <w:ins w:id="478" w:author="Antipina, Nadezda" w:date="2015-04-02T01:23:00Z">
        <w:r>
          <w:t>,</w:t>
        </w:r>
      </w:ins>
      <w:ins w:id="479" w:author="Mizenin, Sergey" w:date="2015-03-30T03:34:00Z">
        <w:r w:rsidRPr="0066042C">
          <w:t xml:space="preserve"> </w:t>
        </w:r>
      </w:ins>
      <w:ins w:id="480" w:author="Mizenin, Sergey" w:date="2015-03-30T03:35:00Z">
        <w:r w:rsidRPr="0066042C">
          <w:t>и обеспечени</w:t>
        </w:r>
      </w:ins>
      <w:ins w:id="481" w:author="Mizenin, Sergey" w:date="2015-03-30T04:18:00Z">
        <w:r w:rsidRPr="0066042C">
          <w:t>е</w:t>
        </w:r>
      </w:ins>
      <w:ins w:id="482" w:author="Mizenin, Sergey" w:date="2015-03-30T03:35:00Z">
        <w:r w:rsidRPr="0066042C">
          <w:t xml:space="preserve"> того, что</w:t>
        </w:r>
      </w:ins>
      <w:ins w:id="483" w:author="Mizenin, Sergey" w:date="2015-03-30T03:36:00Z">
        <w:r w:rsidRPr="0066042C">
          <w:t xml:space="preserve">бы </w:t>
        </w:r>
        <w:proofErr w:type="spellStart"/>
        <w:r w:rsidRPr="0066042C">
          <w:t>э.и.и.м</w:t>
        </w:r>
        <w:proofErr w:type="spellEnd"/>
        <w:r w:rsidRPr="0066042C">
          <w:t>.</w:t>
        </w:r>
      </w:ins>
      <w:ins w:id="484" w:author="Mizenin, Sergey" w:date="2015-03-30T03:35:00Z">
        <w:r w:rsidRPr="0066042C">
          <w:t xml:space="preserve"> </w:t>
        </w:r>
      </w:ins>
      <w:ins w:id="485" w:author="Mizenin, Sergey" w:date="2015-03-30T03:36:00Z">
        <w:r w:rsidRPr="0066042C">
          <w:t xml:space="preserve">новых систем фиксированной и подвижной связи </w:t>
        </w:r>
      </w:ins>
      <w:ins w:id="486" w:author="Mizenin, Sergey" w:date="2015-03-30T03:38:00Z">
        <w:r w:rsidRPr="0066042C">
          <w:t>при всех, кроме низких</w:t>
        </w:r>
      </w:ins>
      <w:ins w:id="487" w:author="Antipina, Nadezda" w:date="2015-03-31T20:11:00Z">
        <w:r>
          <w:t>,</w:t>
        </w:r>
      </w:ins>
      <w:ins w:id="488" w:author="Mizenin, Sergey" w:date="2015-03-30T03:38:00Z">
        <w:r w:rsidRPr="0066042C">
          <w:t xml:space="preserve"> углах места постоянно находилась на минимальном требуемом уровне</w:t>
        </w:r>
      </w:ins>
      <w:ins w:id="489" w:author="Stepanova, Nina" w:date="2015-03-30T00:36:00Z">
        <w:r w:rsidRPr="0066042C">
          <w:t>,</w:t>
        </w:r>
      </w:ins>
    </w:p>
    <w:p w:rsidR="00443EA8" w:rsidRPr="0066042C" w:rsidRDefault="00443EA8" w:rsidP="00443EA8">
      <w:pPr>
        <w:pStyle w:val="Call"/>
      </w:pPr>
      <w:r w:rsidRPr="0066042C">
        <w:t>настоятельно призывает администрации</w:t>
      </w:r>
    </w:p>
    <w:p w:rsidR="00443EA8" w:rsidRPr="0066042C" w:rsidRDefault="00443EA8" w:rsidP="00443EA8">
      <w:r w:rsidRPr="0066042C">
        <w:t>1</w:t>
      </w:r>
      <w:r w:rsidRPr="0066042C">
        <w:tab/>
        <w:t>принять участие в программах контроля</w:t>
      </w:r>
      <w:ins w:id="490" w:author="Mizenin, Sergey" w:date="2015-03-30T03:43:00Z">
        <w:r w:rsidRPr="0066042C">
          <w:t xml:space="preserve">, упомянутых в </w:t>
        </w:r>
      </w:ins>
      <w:ins w:id="491" w:author="Mizenin, Sergey" w:date="2015-03-30T04:18:00Z">
        <w:r w:rsidRPr="0066042C">
          <w:t xml:space="preserve">разделе </w:t>
        </w:r>
        <w:r w:rsidRPr="00CE3717">
          <w:rPr>
            <w:i/>
            <w:iCs/>
            <w:rPrChange w:id="492" w:author="Miliaeva, Olga" w:date="2015-09-22T16:00:00Z">
              <w:rPr/>
            </w:rPrChange>
          </w:rPr>
          <w:t>поручает</w:t>
        </w:r>
      </w:ins>
      <w:ins w:id="493" w:author="Mizenin, Sergey" w:date="2015-03-30T03:43:00Z">
        <w:r w:rsidRPr="0066042C">
          <w:rPr>
            <w:i/>
            <w:iCs/>
          </w:rPr>
          <w:t xml:space="preserve"> Директору Бюро радиосвязи</w:t>
        </w:r>
      </w:ins>
      <w:ins w:id="494" w:author="Antipina, Nadezda" w:date="2015-04-02T01:23:00Z">
        <w:r>
          <w:t xml:space="preserve">, </w:t>
        </w:r>
      </w:ins>
      <w:ins w:id="495" w:author="Mizenin, Sergey" w:date="2015-03-30T03:44:00Z">
        <w:r w:rsidRPr="0066042C">
          <w:t>выше</w:t>
        </w:r>
      </w:ins>
      <w:del w:id="496" w:author="Stepanova, Nina" w:date="2015-03-30T00:37:00Z">
        <w:r w:rsidRPr="0066042C" w:rsidDel="00206FE7">
          <w:delText xml:space="preserve"> по просьбе Бюро в соответствии с п. </w:delText>
        </w:r>
        <w:r w:rsidRPr="0066042C" w:rsidDel="00206FE7">
          <w:rPr>
            <w:b/>
            <w:bCs/>
          </w:rPr>
          <w:delText>16.5</w:delText>
        </w:r>
        <w:r w:rsidRPr="0066042C" w:rsidDel="00206FE7">
          <w:delText xml:space="preserve"> в полосе частот 406–406,1 МГц с целью выявления и определения местоположения станций тех служб, которые не разрешены в данной полосе частот</w:delText>
        </w:r>
      </w:del>
      <w:r w:rsidRPr="0066042C">
        <w:t>;</w:t>
      </w:r>
    </w:p>
    <w:p w:rsidR="00443EA8" w:rsidRPr="0066042C" w:rsidRDefault="00443EA8" w:rsidP="00443EA8">
      <w:r w:rsidRPr="0066042C">
        <w:t>2</w:t>
      </w:r>
      <w:r w:rsidRPr="0066042C">
        <w:tab/>
        <w:t>проследить за тем, чтобы те станции, которые работают не в соответствии с п. </w:t>
      </w:r>
      <w:r w:rsidRPr="0066042C">
        <w:rPr>
          <w:b/>
          <w:bCs/>
        </w:rPr>
        <w:t>5.266</w:t>
      </w:r>
      <w:r w:rsidRPr="0066042C">
        <w:t>, воздерживались от использования частот в полосе частот 406–406,1 МГц;</w:t>
      </w:r>
    </w:p>
    <w:p w:rsidR="00443EA8" w:rsidRPr="0066042C" w:rsidRDefault="00443EA8" w:rsidP="00443EA8">
      <w:pPr>
        <w:rPr>
          <w:ins w:id="497" w:author="Stepanova, Nina" w:date="2015-03-30T00:38:00Z"/>
        </w:rPr>
      </w:pPr>
      <w:r w:rsidRPr="0066042C">
        <w:t>3</w:t>
      </w:r>
      <w:r w:rsidRPr="0066042C">
        <w:tab/>
        <w:t>принять необходимые меры для устранения вредных помех, создаваемых системе связи при бедствии и для обеспечения безопасности;</w:t>
      </w:r>
    </w:p>
    <w:p w:rsidR="00443EA8" w:rsidRPr="0066042C" w:rsidRDefault="00443EA8" w:rsidP="00443EA8">
      <w:ins w:id="498" w:author="Stepanova, Nina" w:date="2015-03-30T00:39:00Z">
        <w:r w:rsidRPr="0066042C">
          <w:lastRenderedPageBreak/>
          <w:t>4</w:t>
        </w:r>
        <w:r w:rsidRPr="0066042C">
          <w:tab/>
          <w:t>предпринять все практические шаги по ограничению уровней нежелательных излучений станций, работающих в диапазонах частот 390–406 МГц и 406,1–420 МГц, чтобы не создавать вредных помех подвижным спутниковым системам, работающим в полосе частот 406–406,1 МГц;</w:t>
        </w:r>
      </w:ins>
    </w:p>
    <w:p w:rsidR="00443EA8" w:rsidRPr="0066042C" w:rsidRDefault="00443EA8" w:rsidP="00443EA8">
      <w:pPr>
        <w:rPr>
          <w:ins w:id="499" w:author="Tsarapkina, Yulia" w:date="2014-07-25T11:19:00Z"/>
        </w:rPr>
      </w:pPr>
      <w:ins w:id="500" w:author="Stepanova, Nina" w:date="2015-03-30T00:40:00Z">
        <w:r w:rsidRPr="0066042C">
          <w:t>5</w:t>
        </w:r>
      </w:ins>
      <w:ins w:id="501" w:author="Tsarapkina, Yulia" w:date="2014-07-25T11:19:00Z">
        <w:r w:rsidRPr="0066042C">
          <w:tab/>
        </w:r>
      </w:ins>
      <w:ins w:id="502" w:author="Svechnikov, Andrey" w:date="2014-08-25T18:26:00Z">
        <w:r w:rsidRPr="0066042C">
          <w:t xml:space="preserve">при обеспечении полезной нагрузки спутниковых приемников системы </w:t>
        </w:r>
        <w:proofErr w:type="spellStart"/>
        <w:r w:rsidRPr="0066042C">
          <w:t>Коспас-Сарсат</w:t>
        </w:r>
        <w:proofErr w:type="spellEnd"/>
        <w:r w:rsidRPr="0066042C">
          <w:t xml:space="preserve"> в полосе частот </w:t>
        </w:r>
      </w:ins>
      <w:ins w:id="503" w:author="Svechnikov, Andrey" w:date="2014-08-25T18:27:00Z">
        <w:r w:rsidRPr="0066042C">
          <w:t xml:space="preserve">406–406,1 МГц </w:t>
        </w:r>
      </w:ins>
      <w:ins w:id="504" w:author="Mizenin, Sergey" w:date="2015-03-30T03:47:00Z">
        <w:r w:rsidRPr="0066042C">
          <w:t xml:space="preserve">осуществить </w:t>
        </w:r>
      </w:ins>
      <w:ins w:id="505" w:author="Tsarapkina, Yulia" w:date="2015-03-31T14:40:00Z">
        <w:r w:rsidRPr="0066042C">
          <w:t xml:space="preserve">возможное </w:t>
        </w:r>
      </w:ins>
      <w:ins w:id="506" w:author="Svechnikov, Andrey" w:date="2014-08-25T18:27:00Z">
        <w:r w:rsidRPr="0066042C">
          <w:t>улучш</w:t>
        </w:r>
      </w:ins>
      <w:ins w:id="507" w:author="Mizenin, Sergey" w:date="2015-03-30T03:47:00Z">
        <w:r w:rsidRPr="0066042C">
          <w:t>ение</w:t>
        </w:r>
      </w:ins>
      <w:ins w:id="508" w:author="Svechnikov, Andrey" w:date="2014-08-25T18:27:00Z">
        <w:r w:rsidRPr="0066042C">
          <w:t xml:space="preserve"> фильтраци</w:t>
        </w:r>
      </w:ins>
      <w:ins w:id="509" w:author="Mizenin, Sergey" w:date="2015-03-30T03:48:00Z">
        <w:r w:rsidRPr="0066042C">
          <w:t>и</w:t>
        </w:r>
      </w:ins>
      <w:ins w:id="510" w:author="Svechnikov, Andrey" w:date="2014-08-25T18:27:00Z">
        <w:r w:rsidRPr="0066042C">
          <w:t xml:space="preserve"> внеполосных излучений таки</w:t>
        </w:r>
      </w:ins>
      <w:ins w:id="511" w:author="Tsarapkina, Yulia" w:date="2015-03-31T14:40:00Z">
        <w:r w:rsidRPr="0066042C">
          <w:t>х</w:t>
        </w:r>
      </w:ins>
      <w:ins w:id="512" w:author="Svechnikov, Andrey" w:date="2014-08-25T18:27:00Z">
        <w:r w:rsidRPr="0066042C">
          <w:t xml:space="preserve"> приемник</w:t>
        </w:r>
      </w:ins>
      <w:ins w:id="513" w:author="Tsarapkina, Yulia" w:date="2015-03-31T14:40:00Z">
        <w:r w:rsidRPr="0066042C">
          <w:t>ов</w:t>
        </w:r>
      </w:ins>
      <w:ins w:id="514" w:author="Svechnikov, Andrey" w:date="2014-08-25T18:27:00Z">
        <w:r w:rsidRPr="0066042C">
          <w:t>, для того чтобы уменьшить ограничения, налагаемые на соседние службы</w:t>
        </w:r>
      </w:ins>
      <w:ins w:id="515" w:author="Svechnikov, Andrey" w:date="2014-08-26T14:33:00Z">
        <w:r w:rsidRPr="0066042C">
          <w:t>,</w:t>
        </w:r>
      </w:ins>
      <w:ins w:id="516" w:author="Svechnikov, Andrey" w:date="2014-08-25T18:27:00Z">
        <w:r w:rsidRPr="0066042C">
          <w:t xml:space="preserve"> и при этом сохранить возможность системы </w:t>
        </w:r>
        <w:proofErr w:type="spellStart"/>
        <w:r w:rsidRPr="0066042C">
          <w:t>Коспас-Сарсат</w:t>
        </w:r>
        <w:proofErr w:type="spellEnd"/>
        <w:r w:rsidRPr="0066042C">
          <w:t xml:space="preserve"> </w:t>
        </w:r>
      </w:ins>
      <w:ins w:id="517" w:author="Svechnikov, Andrey" w:date="2014-08-25T18:29:00Z">
        <w:r w:rsidRPr="0066042C">
          <w:t xml:space="preserve">обнаруживать </w:t>
        </w:r>
      </w:ins>
      <w:ins w:id="518" w:author="Svechnikov, Andrey" w:date="2014-08-25T18:27:00Z">
        <w:r w:rsidRPr="0066042C">
          <w:t xml:space="preserve">все виды </w:t>
        </w:r>
      </w:ins>
      <w:ins w:id="519" w:author="Svechnikov, Andrey" w:date="2014-08-25T18:29:00Z">
        <w:r w:rsidRPr="0066042C">
          <w:t xml:space="preserve">аварийных </w:t>
        </w:r>
      </w:ins>
      <w:ins w:id="520" w:author="Svechnikov, Andrey" w:date="2014-08-25T18:27:00Z">
        <w:r w:rsidRPr="0066042C">
          <w:t xml:space="preserve">маяков </w:t>
        </w:r>
      </w:ins>
      <w:ins w:id="521" w:author="Svechnikov, Andrey" w:date="2014-08-25T18:30:00Z">
        <w:r w:rsidRPr="0066042C">
          <w:t xml:space="preserve">и обеспечивать приемлемую скорость обнаружения, которая имеет </w:t>
        </w:r>
      </w:ins>
      <w:ins w:id="522" w:author="Svechnikov, Andrey" w:date="2014-08-26T14:33:00Z">
        <w:r w:rsidRPr="0066042C">
          <w:t xml:space="preserve">важнейшее </w:t>
        </w:r>
      </w:ins>
      <w:ins w:id="523" w:author="Svechnikov, Andrey" w:date="2014-08-25T18:30:00Z">
        <w:r w:rsidRPr="0066042C">
          <w:t xml:space="preserve">значение </w:t>
        </w:r>
      </w:ins>
      <w:ins w:id="524" w:author="Svechnikov, Andrey" w:date="2014-08-25T18:31:00Z">
        <w:r w:rsidRPr="0066042C">
          <w:t>при осуществлении операций по поиску и спасанию</w:t>
        </w:r>
      </w:ins>
      <w:ins w:id="525" w:author="Tsarapkina, Yulia" w:date="2014-07-25T11:19:00Z">
        <w:r w:rsidRPr="0066042C">
          <w:t>;</w:t>
        </w:r>
      </w:ins>
    </w:p>
    <w:p w:rsidR="00443EA8" w:rsidRPr="0066042C" w:rsidRDefault="00443EA8" w:rsidP="00443EA8">
      <w:ins w:id="526" w:author="Stepanova, Nina" w:date="2015-03-30T00:40:00Z">
        <w:r w:rsidRPr="0066042C">
          <w:t>6</w:t>
        </w:r>
      </w:ins>
      <w:del w:id="527" w:author="Tsarapkina, Yulia" w:date="2014-07-25T11:19:00Z">
        <w:r w:rsidRPr="0066042C" w:rsidDel="00DA3B09">
          <w:delText>4</w:delText>
        </w:r>
      </w:del>
      <w:r w:rsidRPr="0066042C">
        <w:tab/>
      </w:r>
      <w:del w:id="528" w:author="Mizenin, Sergey" w:date="2015-03-30T03:49:00Z">
        <w:r w:rsidRPr="0066042C" w:rsidDel="00FA2CC1">
          <w:delText xml:space="preserve">совместно работать </w:delText>
        </w:r>
      </w:del>
      <w:ins w:id="529" w:author="Mizenin, Sergey" w:date="2015-03-30T03:49:00Z">
        <w:r w:rsidRPr="0066042C">
          <w:t xml:space="preserve">активно сотрудничать </w:t>
        </w:r>
      </w:ins>
      <w:r w:rsidRPr="0066042C">
        <w:t>с</w:t>
      </w:r>
      <w:ins w:id="530" w:author="Tsarapkina, Yulia" w:date="2014-07-25T11:19:00Z">
        <w:r w:rsidRPr="0066042C">
          <w:t xml:space="preserve"> администрациями</w:t>
        </w:r>
      </w:ins>
      <w:del w:id="531" w:author="Tsarapkina, Yulia" w:date="2014-07-25T11:20:00Z">
        <w:r w:rsidRPr="0066042C" w:rsidDel="00DA3B09">
          <w:delText>о странами</w:delText>
        </w:r>
      </w:del>
      <w:r w:rsidRPr="0066042C">
        <w:t xml:space="preserve">, участвующими в </w:t>
      </w:r>
      <w:ins w:id="532" w:author="Tsarapkina, Yulia" w:date="2014-07-25T11:23:00Z">
        <w:r w:rsidRPr="0066042C">
          <w:rPr>
            <w:rFonts w:eastAsiaTheme="minorHAnsi"/>
            <w:szCs w:val="24"/>
          </w:rPr>
          <w:t>программе контроля</w:t>
        </w:r>
      </w:ins>
      <w:del w:id="533" w:author="Tsarapkina, Yulia" w:date="2014-07-25T11:20:00Z">
        <w:r w:rsidRPr="0066042C" w:rsidDel="00DA3B09">
          <w:delText>этой системе</w:delText>
        </w:r>
      </w:del>
      <w:r w:rsidRPr="0066042C">
        <w:t xml:space="preserve">, и с </w:t>
      </w:r>
      <w:del w:id="534" w:author="Tsarapkina, Yulia" w:date="2014-07-25T11:21:00Z">
        <w:r w:rsidRPr="0066042C" w:rsidDel="00DA3B09">
          <w:delText>МСЭ</w:delText>
        </w:r>
      </w:del>
      <w:ins w:id="535" w:author="Tsarapkina, Yulia" w:date="2014-07-25T11:21:00Z">
        <w:r w:rsidRPr="0066042C">
          <w:t>Бюро</w:t>
        </w:r>
      </w:ins>
      <w:r w:rsidRPr="0066042C">
        <w:t xml:space="preserve"> с целью устранения отмеченных случаев помех системе </w:t>
      </w:r>
      <w:proofErr w:type="spellStart"/>
      <w:r w:rsidRPr="0066042C">
        <w:t>Коспас-Сарсат</w:t>
      </w:r>
      <w:proofErr w:type="spellEnd"/>
      <w:ins w:id="536" w:author="Stepanova, Nina" w:date="2015-03-30T00:41:00Z">
        <w:r w:rsidRPr="0066042C">
          <w:t>.</w:t>
        </w:r>
      </w:ins>
      <w:del w:id="537" w:author="Tsarapkina, Yulia" w:date="2014-07-25T11:21:00Z">
        <w:r w:rsidRPr="0066042C" w:rsidDel="00DA3B09">
          <w:delText>;</w:delText>
        </w:r>
      </w:del>
    </w:p>
    <w:p w:rsidR="00443EA8" w:rsidRDefault="00443EA8" w:rsidP="00443EA8">
      <w:del w:id="538" w:author="Tsarapkina, Yulia" w:date="2014-07-25T11:21:00Z">
        <w:r w:rsidRPr="0066042C" w:rsidDel="00DA3B09">
          <w:delText>5</w:delText>
        </w:r>
        <w:r w:rsidRPr="0066042C" w:rsidDel="00DA3B09">
          <w:tab/>
          <w:delText>принять активное участие в этих исследованиях путем представления вкладов МСЭ-R.</w:delText>
        </w:r>
      </w:del>
    </w:p>
    <w:p w:rsidR="00EA235F" w:rsidRDefault="001C1ABF" w:rsidP="00CE3717">
      <w:pPr>
        <w:pStyle w:val="Reasons"/>
        <w:rPr>
          <w:ins w:id="539" w:author="Grechukhina, Irina" w:date="2015-09-21T15:33:00Z"/>
        </w:rPr>
      </w:pPr>
      <w:proofErr w:type="gramStart"/>
      <w:r w:rsidRPr="007D7D4B">
        <w:rPr>
          <w:b/>
        </w:rPr>
        <w:t>Основания</w:t>
      </w:r>
      <w:r w:rsidRPr="00015D3E">
        <w:rPr>
          <w:bCs/>
          <w:rPrChange w:id="540" w:author="Grechukhina, Irina" w:date="2015-09-21T15:33:00Z">
            <w:rPr>
              <w:b/>
            </w:rPr>
          </w:rPrChange>
        </w:rPr>
        <w:t>:</w:t>
      </w:r>
      <w:r w:rsidRPr="007D7D4B">
        <w:tab/>
      </w:r>
      <w:proofErr w:type="gramEnd"/>
      <w:r w:rsidR="00CE3717">
        <w:rPr>
          <w:rFonts w:eastAsiaTheme="minorHAnsi"/>
          <w:szCs w:val="24"/>
        </w:rPr>
        <w:t>Для обеспечения</w:t>
      </w:r>
      <w:r w:rsidR="00015D3E">
        <w:t xml:space="preserve"> надлежащ</w:t>
      </w:r>
      <w:r w:rsidR="00CE3717">
        <w:t>ей</w:t>
      </w:r>
      <w:r w:rsidR="00015D3E">
        <w:t xml:space="preserve"> защит</w:t>
      </w:r>
      <w:r w:rsidR="00CE3717">
        <w:t>ы</w:t>
      </w:r>
      <w:r w:rsidR="00015D3E">
        <w:t xml:space="preserve"> ПСС в полосе частот 406−406,1 МГц </w:t>
      </w:r>
      <w:r w:rsidR="00CE3717">
        <w:t>с целью</w:t>
      </w:r>
      <w:r w:rsidR="00015D3E">
        <w:t xml:space="preserve"> обнаружения и успешной обработки сигналов бедствия на частоте 406 МГц, с учетом существующего и будущего развертывани</w:t>
      </w:r>
      <w:r w:rsidR="00CE3717">
        <w:t>я</w:t>
      </w:r>
      <w:r w:rsidR="00015D3E">
        <w:t xml:space="preserve"> служб в соседних полосах частот.</w:t>
      </w:r>
    </w:p>
    <w:p w:rsidR="001C1ABF" w:rsidRPr="007D7D4B" w:rsidRDefault="00443EA8" w:rsidP="00443EA8">
      <w:pPr>
        <w:spacing w:before="480"/>
        <w:jc w:val="center"/>
      </w:pPr>
      <w:r>
        <w:t>________________</w:t>
      </w:r>
    </w:p>
    <w:sectPr w:rsidR="001C1ABF" w:rsidRPr="007D7D4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16D46" w:rsidRDefault="00567276">
    <w:pPr>
      <w:ind w:right="360"/>
      <w:rPr>
        <w:lang w:val="en-GB"/>
        <w:rPrChange w:id="541" w:author="Antipina, Nadezda" w:date="2015-09-21T15:47:00Z">
          <w:rPr>
            <w:lang w:val="fr-FR"/>
          </w:rPr>
        </w:rPrChange>
      </w:rPr>
    </w:pPr>
    <w:r>
      <w:fldChar w:fldCharType="begin"/>
    </w:r>
    <w:r w:rsidRPr="00D16D46">
      <w:rPr>
        <w:lang w:val="en-GB"/>
        <w:rPrChange w:id="542" w:author="Antipina, Nadezda" w:date="2015-09-21T15:47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066DB1">
      <w:rPr>
        <w:noProof/>
        <w:lang w:val="en-GB"/>
      </w:rPr>
      <w:t>P:\RUS\ITU-R\CONF-R\CMR15\000\028ADD23ADD01ADD01R.docx</w:t>
    </w:r>
    <w:r>
      <w:fldChar w:fldCharType="end"/>
    </w:r>
    <w:r w:rsidRPr="00D16D46">
      <w:rPr>
        <w:lang w:val="en-GB"/>
        <w:rPrChange w:id="543" w:author="Antipina, Nadezda" w:date="2015-09-21T15:47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6DB1">
      <w:rPr>
        <w:noProof/>
      </w:rPr>
      <w:t>25.09.15</w:t>
    </w:r>
    <w:r>
      <w:fldChar w:fldCharType="end"/>
    </w:r>
    <w:r w:rsidRPr="00D16D46">
      <w:rPr>
        <w:lang w:val="en-GB"/>
        <w:rPrChange w:id="544" w:author="Antipina, Nadezda" w:date="2015-09-21T15:47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6DB1">
      <w:rPr>
        <w:noProof/>
      </w:rPr>
      <w:t>25.09.15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4B" w:rsidRPr="00D16D46" w:rsidRDefault="007D7D4B" w:rsidP="00443EA8">
    <w:pPr>
      <w:pStyle w:val="Footer"/>
      <w:tabs>
        <w:tab w:val="clear" w:pos="5954"/>
        <w:tab w:val="left" w:pos="6804"/>
      </w:tabs>
      <w:rPr>
        <w:rPrChange w:id="545" w:author="Antipina, Nadezda" w:date="2015-09-21T15:47:00Z">
          <w:rPr>
            <w:lang w:val="fr-FR"/>
          </w:rPr>
        </w:rPrChange>
      </w:rPr>
    </w:pPr>
    <w:r>
      <w:fldChar w:fldCharType="begin"/>
    </w:r>
    <w:r w:rsidRPr="00D16D46">
      <w:rPr>
        <w:rPrChange w:id="546" w:author="Antipina, Nadezda" w:date="2015-09-21T15:47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066DB1">
      <w:t>P:\RUS\ITU-R\CONF-R\CMR15\000\028ADD23ADD01ADD01R.docx</w:t>
    </w:r>
    <w:r>
      <w:fldChar w:fldCharType="end"/>
    </w:r>
    <w:r w:rsidRPr="00D16D46">
      <w:rPr>
        <w:rPrChange w:id="547" w:author="Antipina, Nadezda" w:date="2015-09-21T15:47:00Z">
          <w:rPr>
            <w:lang w:val="ru-RU"/>
          </w:rPr>
        </w:rPrChange>
      </w:rPr>
      <w:t xml:space="preserve"> (387042)</w:t>
    </w:r>
    <w:r w:rsidRPr="00D16D46">
      <w:rPr>
        <w:rPrChange w:id="548" w:author="Antipina, Nadezda" w:date="2015-09-21T15:47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6DB1">
      <w:t>25.09.15</w:t>
    </w:r>
    <w:r>
      <w:fldChar w:fldCharType="end"/>
    </w:r>
    <w:r w:rsidRPr="00D16D46">
      <w:rPr>
        <w:rPrChange w:id="549" w:author="Antipina, Nadezda" w:date="2015-09-21T15:47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6DB1">
      <w:t>25.09.15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16D46" w:rsidRDefault="00567276" w:rsidP="00443EA8">
    <w:pPr>
      <w:pStyle w:val="Footer"/>
      <w:tabs>
        <w:tab w:val="clear" w:pos="5954"/>
        <w:tab w:val="left" w:pos="6804"/>
      </w:tabs>
      <w:rPr>
        <w:rPrChange w:id="550" w:author="Antipina, Nadezda" w:date="2015-09-21T15:47:00Z">
          <w:rPr>
            <w:lang w:val="fr-FR"/>
          </w:rPr>
        </w:rPrChange>
      </w:rPr>
    </w:pPr>
    <w:r>
      <w:fldChar w:fldCharType="begin"/>
    </w:r>
    <w:r w:rsidRPr="00D16D46">
      <w:rPr>
        <w:rPrChange w:id="551" w:author="Antipina, Nadezda" w:date="2015-09-21T15:47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066DB1">
      <w:t>P:\RUS\ITU-R\CONF-R\CMR15\000\028ADD23ADD01ADD01R.docx</w:t>
    </w:r>
    <w:r>
      <w:fldChar w:fldCharType="end"/>
    </w:r>
    <w:r w:rsidR="007D7D4B" w:rsidRPr="00D16D46">
      <w:rPr>
        <w:rPrChange w:id="552" w:author="Antipina, Nadezda" w:date="2015-09-21T15:47:00Z">
          <w:rPr>
            <w:lang w:val="ru-RU"/>
          </w:rPr>
        </w:rPrChange>
      </w:rPr>
      <w:t xml:space="preserve"> (387042)</w:t>
    </w:r>
    <w:r w:rsidRPr="00D16D46">
      <w:rPr>
        <w:rPrChange w:id="553" w:author="Antipina, Nadezda" w:date="2015-09-21T15:47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6DB1">
      <w:t>25.09.15</w:t>
    </w:r>
    <w:r>
      <w:fldChar w:fldCharType="end"/>
    </w:r>
    <w:r w:rsidRPr="00D16D46">
      <w:rPr>
        <w:rPrChange w:id="554" w:author="Antipina, Nadezda" w:date="2015-09-21T15:47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6DB1">
      <w:t>25.09.15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66DB1">
      <w:rPr>
        <w:noProof/>
      </w:rPr>
      <w:t>6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28(Add.23</w:t>
    </w:r>
    <w:proofErr w:type="gramStart"/>
    <w:r w:rsidR="00F761D2">
      <w:t>)(</w:t>
    </w:r>
    <w:proofErr w:type="gramEnd"/>
    <w:r w:rsidR="00F761D2">
      <w:t>Add.1)(Add.1)-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Grechukhina, Irina">
    <w15:presenceInfo w15:providerId="AD" w15:userId="S-1-5-21-8740799-900759487-1415713722-52198"/>
  </w15:person>
  <w15:person w15:author="Svechnikov, Andrey">
    <w15:presenceInfo w15:providerId="AD" w15:userId="S-1-5-21-8740799-900759487-1415713722-19622"/>
  </w15:person>
  <w15:person w15:author="Komissarova, Olga">
    <w15:presenceInfo w15:providerId="AD" w15:userId="S-1-5-21-8740799-900759487-1415713722-15268"/>
  </w15:person>
  <w15:person w15:author="Tsarapkina, Yulia">
    <w15:presenceInfo w15:providerId="AD" w15:userId="S-1-5-21-8740799-900759487-1415713722-35285"/>
  </w15:person>
  <w15:person w15:author="Stepanova, Nina">
    <w15:presenceInfo w15:providerId="AD" w15:userId="S-1-5-21-8740799-900759487-1415713722-30657"/>
  </w15:person>
  <w15:person w15:author="Mizenin, Sergey">
    <w15:presenceInfo w15:providerId="AD" w15:userId="S-1-5-21-8740799-900759487-1415713722-18641"/>
  </w15:person>
  <w15:person w15:author="Chamova, Alisa ">
    <w15:presenceInfo w15:providerId="AD" w15:userId="S-1-5-21-8740799-900759487-1415713722-49260"/>
  </w15:person>
  <w15:person w15:author="Maloletkova, Svetlana">
    <w15:presenceInfo w15:providerId="AD" w15:userId="S-1-5-21-8740799-900759487-1415713722-14334"/>
  </w15:person>
  <w15:person w15:author="Fedosova, Elena">
    <w15:presenceInfo w15:providerId="AD" w15:userId="S-1-5-21-8740799-900759487-1415713722-16400"/>
  </w15:person>
  <w15:person w15:author="Miliaeva, Olga">
    <w15:presenceInfo w15:providerId="AD" w15:userId="S-1-5-21-8740799-900759487-1415713722-16341"/>
  </w15:person>
  <w15:person w15:author="Nazarenko, Oleksandr">
    <w15:presenceInfo w15:providerId="AD" w15:userId="S-1-5-21-8740799-900759487-1415713722-35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5D3E"/>
    <w:rsid w:val="000260F1"/>
    <w:rsid w:val="0003535B"/>
    <w:rsid w:val="00066DB1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1ABF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43EA8"/>
    <w:rsid w:val="0045143A"/>
    <w:rsid w:val="004A1654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257F"/>
    <w:rsid w:val="007917AE"/>
    <w:rsid w:val="007A08B5"/>
    <w:rsid w:val="007D7D4B"/>
    <w:rsid w:val="00803ECA"/>
    <w:rsid w:val="00811633"/>
    <w:rsid w:val="00812452"/>
    <w:rsid w:val="00815749"/>
    <w:rsid w:val="00872FC8"/>
    <w:rsid w:val="008907E3"/>
    <w:rsid w:val="008B43F2"/>
    <w:rsid w:val="008C3257"/>
    <w:rsid w:val="008C40A4"/>
    <w:rsid w:val="008E7B83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5B22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34168"/>
    <w:rsid w:val="00C56E7A"/>
    <w:rsid w:val="00C779CE"/>
    <w:rsid w:val="00CC47C6"/>
    <w:rsid w:val="00CC4DE6"/>
    <w:rsid w:val="00CE3717"/>
    <w:rsid w:val="00CE5E47"/>
    <w:rsid w:val="00CF020F"/>
    <w:rsid w:val="00D16D46"/>
    <w:rsid w:val="00D53715"/>
    <w:rsid w:val="00DA132D"/>
    <w:rsid w:val="00DE2EBA"/>
    <w:rsid w:val="00E2253F"/>
    <w:rsid w:val="00E43CCA"/>
    <w:rsid w:val="00E43E99"/>
    <w:rsid w:val="00E5155F"/>
    <w:rsid w:val="00E65919"/>
    <w:rsid w:val="00E976C1"/>
    <w:rsid w:val="00EA235F"/>
    <w:rsid w:val="00F07DA2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B9CAC05-17C7-4995-8C49-863AA4FF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D4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FC1DCA-474E-4222-9F43-05F31D241E3D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32a1a8c5-2265-4ebc-b7a0-2071e2c5c9bb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1556</Words>
  <Characters>10194</Characters>
  <Application>Microsoft Office Word</Application>
  <DocSecurity>0</DocSecurity>
  <Lines>204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R15-WRC15-C-0028!A23-A1-A1!MSW-R</vt:lpstr>
    </vt:vector>
  </TitlesOfParts>
  <Manager>General Secretariat - Pool</Manager>
  <Company>International Telecommunication Union (ITU)</Company>
  <LinksUpToDate>false</LinksUpToDate>
  <CharactersWithSpaces>11637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R15-WRC15-C-0028!A23-A1-A1!MSW-R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2015-09-25T14:59:00Z</cp:lastPrinted>
  <dcterms:created xsi:type="dcterms:W3CDTF">2015-09-22T14:03:00Z</dcterms:created>
  <dcterms:modified xsi:type="dcterms:W3CDTF">2015-09-25T14:59:00Z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