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5651C9" w:rsidRPr="004947BA" w:rsidTr="004947BA">
        <w:trPr>
          <w:cantSplit/>
        </w:trPr>
        <w:tc>
          <w:tcPr>
            <w:tcW w:w="6345" w:type="dxa"/>
          </w:tcPr>
          <w:p w:rsidR="005651C9" w:rsidRPr="004947BA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4947B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4947BA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4947BA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4947BA">
              <w:rPr>
                <w:rFonts w:ascii="Verdana" w:hAnsi="Verdana"/>
                <w:b/>
                <w:bCs/>
                <w:szCs w:val="22"/>
              </w:rPr>
              <w:t>15)</w:t>
            </w:r>
            <w:r w:rsidRPr="004947BA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4947BA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686" w:type="dxa"/>
          </w:tcPr>
          <w:p w:rsidR="005651C9" w:rsidRPr="004947BA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4947BA">
              <w:rPr>
                <w:noProof/>
                <w:lang w:val="en-GB" w:eastAsia="zh-CN"/>
              </w:rPr>
              <w:drawing>
                <wp:inline distT="0" distB="0" distL="0" distR="0" wp14:anchorId="732ACCBB" wp14:editId="4BFD096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947BA" w:rsidTr="004947BA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5651C9" w:rsidRPr="004947BA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4947BA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5651C9" w:rsidRPr="004947B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947BA" w:rsidTr="004947BA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5651C9" w:rsidRPr="004947B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5651C9" w:rsidRPr="004947B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4947BA" w:rsidTr="004947BA">
        <w:trPr>
          <w:cantSplit/>
        </w:trPr>
        <w:tc>
          <w:tcPr>
            <w:tcW w:w="6345" w:type="dxa"/>
            <w:shd w:val="clear" w:color="auto" w:fill="auto"/>
          </w:tcPr>
          <w:p w:rsidR="005651C9" w:rsidRPr="004947B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947B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686" w:type="dxa"/>
            <w:shd w:val="clear" w:color="auto" w:fill="auto"/>
          </w:tcPr>
          <w:p w:rsidR="005651C9" w:rsidRPr="004947B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947B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Пересмотр 1</w:t>
            </w:r>
            <w:r w:rsidRPr="004947B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Документа 28(</w:t>
            </w:r>
            <w:proofErr w:type="spellStart"/>
            <w:proofErr w:type="gramStart"/>
            <w:r w:rsidRPr="004947B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Add.21</w:t>
            </w:r>
            <w:proofErr w:type="spellEnd"/>
            <w:r w:rsidRPr="004947B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)(</w:t>
            </w:r>
            <w:proofErr w:type="spellStart"/>
            <w:proofErr w:type="gramEnd"/>
            <w:r w:rsidRPr="004947B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Add.9</w:t>
            </w:r>
            <w:proofErr w:type="spellEnd"/>
            <w:r w:rsidRPr="004947B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4947B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947B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947BA" w:rsidTr="004947BA">
        <w:trPr>
          <w:cantSplit/>
        </w:trPr>
        <w:tc>
          <w:tcPr>
            <w:tcW w:w="6345" w:type="dxa"/>
            <w:shd w:val="clear" w:color="auto" w:fill="auto"/>
          </w:tcPr>
          <w:p w:rsidR="000F33D8" w:rsidRPr="004947B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0F33D8" w:rsidRPr="004947B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947BA">
              <w:rPr>
                <w:rFonts w:ascii="Verdana" w:hAnsi="Verdana"/>
                <w:b/>
                <w:bCs/>
                <w:sz w:val="18"/>
                <w:szCs w:val="18"/>
              </w:rPr>
              <w:t>13 октября 2015 года</w:t>
            </w:r>
          </w:p>
        </w:tc>
      </w:tr>
      <w:tr w:rsidR="000F33D8" w:rsidRPr="004947BA" w:rsidTr="004947BA">
        <w:trPr>
          <w:cantSplit/>
        </w:trPr>
        <w:tc>
          <w:tcPr>
            <w:tcW w:w="6345" w:type="dxa"/>
          </w:tcPr>
          <w:p w:rsidR="000F33D8" w:rsidRPr="004947B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686" w:type="dxa"/>
          </w:tcPr>
          <w:p w:rsidR="000F33D8" w:rsidRPr="004947B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947B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4947BA" w:rsidTr="009546EA">
        <w:trPr>
          <w:cantSplit/>
        </w:trPr>
        <w:tc>
          <w:tcPr>
            <w:tcW w:w="10031" w:type="dxa"/>
            <w:gridSpan w:val="2"/>
          </w:tcPr>
          <w:p w:rsidR="000F33D8" w:rsidRPr="004947B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947BA">
        <w:trPr>
          <w:cantSplit/>
        </w:trPr>
        <w:tc>
          <w:tcPr>
            <w:tcW w:w="10031" w:type="dxa"/>
            <w:gridSpan w:val="2"/>
          </w:tcPr>
          <w:p w:rsidR="000F33D8" w:rsidRPr="004947BA" w:rsidRDefault="000F33D8" w:rsidP="004947BA">
            <w:pPr>
              <w:pStyle w:val="Source"/>
            </w:pPr>
            <w:bookmarkStart w:id="4" w:name="dsource" w:colFirst="0" w:colLast="0"/>
            <w:r w:rsidRPr="004947BA">
              <w:t>Общие предложения африканских стран</w:t>
            </w:r>
          </w:p>
        </w:tc>
      </w:tr>
      <w:tr w:rsidR="000F33D8" w:rsidRPr="004947BA">
        <w:trPr>
          <w:cantSplit/>
        </w:trPr>
        <w:tc>
          <w:tcPr>
            <w:tcW w:w="10031" w:type="dxa"/>
            <w:gridSpan w:val="2"/>
          </w:tcPr>
          <w:p w:rsidR="000F33D8" w:rsidRPr="004947BA" w:rsidRDefault="004947BA" w:rsidP="004947BA">
            <w:pPr>
              <w:pStyle w:val="Title1"/>
            </w:pPr>
            <w:bookmarkStart w:id="5" w:name="dtitle1" w:colFirst="0" w:colLast="0"/>
            <w:bookmarkEnd w:id="4"/>
            <w:r w:rsidRPr="004947BA">
              <w:t>предложения для работы конференции</w:t>
            </w:r>
          </w:p>
        </w:tc>
      </w:tr>
      <w:tr w:rsidR="000F33D8" w:rsidRPr="004947BA">
        <w:trPr>
          <w:cantSplit/>
        </w:trPr>
        <w:tc>
          <w:tcPr>
            <w:tcW w:w="10031" w:type="dxa"/>
            <w:gridSpan w:val="2"/>
          </w:tcPr>
          <w:p w:rsidR="000F33D8" w:rsidRPr="004947BA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4947BA">
        <w:trPr>
          <w:cantSplit/>
        </w:trPr>
        <w:tc>
          <w:tcPr>
            <w:tcW w:w="10031" w:type="dxa"/>
            <w:gridSpan w:val="2"/>
          </w:tcPr>
          <w:p w:rsidR="000F33D8" w:rsidRPr="004947BA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4947BA">
              <w:rPr>
                <w:lang w:val="ru-RU"/>
              </w:rPr>
              <w:t>Пункт 7(I) повестки дня</w:t>
            </w:r>
          </w:p>
        </w:tc>
      </w:tr>
    </w:tbl>
    <w:bookmarkEnd w:id="7"/>
    <w:p w:rsidR="00CA74EE" w:rsidRPr="004947BA" w:rsidRDefault="008A7A0E" w:rsidP="004947BA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4947BA">
        <w:t>7</w:t>
      </w:r>
      <w:r w:rsidRPr="004947BA">
        <w:tab/>
        <w:t>рассмотреть возможные изменения и други</w:t>
      </w:r>
      <w:r w:rsidR="00424441">
        <w:t>е варианты в связи с Резолюцией</w:t>
      </w:r>
      <w:r w:rsidR="00424441">
        <w:rPr>
          <w:lang w:val="en-US"/>
        </w:rPr>
        <w:t> </w:t>
      </w:r>
      <w:r w:rsidRPr="004947BA">
        <w:t>86 (</w:t>
      </w:r>
      <w:proofErr w:type="spellStart"/>
      <w:r w:rsidRPr="004947BA">
        <w:t>Пересм</w:t>
      </w:r>
      <w:proofErr w:type="spellEnd"/>
      <w:r w:rsidRPr="004947BA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4947BA">
        <w:rPr>
          <w:b/>
          <w:bCs/>
        </w:rPr>
        <w:t>86 (</w:t>
      </w:r>
      <w:proofErr w:type="spellStart"/>
      <w:r w:rsidRPr="004947BA">
        <w:rPr>
          <w:b/>
          <w:bCs/>
        </w:rPr>
        <w:t>Пересм</w:t>
      </w:r>
      <w:proofErr w:type="spellEnd"/>
      <w:r w:rsidRPr="004947BA">
        <w:rPr>
          <w:b/>
          <w:bCs/>
        </w:rPr>
        <w:t xml:space="preserve">. </w:t>
      </w:r>
      <w:proofErr w:type="spellStart"/>
      <w:r w:rsidRPr="004947BA">
        <w:rPr>
          <w:b/>
          <w:bCs/>
        </w:rPr>
        <w:t>ВКР</w:t>
      </w:r>
      <w:proofErr w:type="spellEnd"/>
      <w:r w:rsidRPr="004947BA">
        <w:rPr>
          <w:b/>
          <w:bCs/>
        </w:rPr>
        <w:t>-07)</w:t>
      </w:r>
      <w:r w:rsidRPr="004947BA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0D0C2B" w:rsidRPr="004947BA" w:rsidRDefault="008A7A0E" w:rsidP="004947BA">
      <w:r w:rsidRPr="004947BA">
        <w:t>7(I)</w:t>
      </w:r>
      <w:r w:rsidRPr="004947BA">
        <w:tab/>
        <w:t>Вопрос I – Возможный метод смягчения проблемы, св</w:t>
      </w:r>
      <w:r w:rsidR="009447CB">
        <w:t>язанной с </w:t>
      </w:r>
      <w:r w:rsidR="00EA396F">
        <w:t>излишними заявками на </w:t>
      </w:r>
      <w:r w:rsidRPr="004947BA">
        <w:t>регистрацию спутниковых сетей</w:t>
      </w:r>
    </w:p>
    <w:p w:rsidR="009B5CC2" w:rsidRPr="004947BA" w:rsidRDefault="009B5CC2" w:rsidP="004947BA">
      <w:r w:rsidRPr="004947BA">
        <w:br w:type="page"/>
      </w:r>
    </w:p>
    <w:p w:rsidR="00956509" w:rsidRPr="00165A34" w:rsidRDefault="00956509" w:rsidP="00131FCC">
      <w:r w:rsidRPr="00956509">
        <w:rPr>
          <w:b/>
          <w:bCs/>
        </w:rPr>
        <w:lastRenderedPageBreak/>
        <w:t>Вопрос</w:t>
      </w:r>
      <w:r w:rsidRPr="00165A34">
        <w:rPr>
          <w:b/>
          <w:bCs/>
        </w:rPr>
        <w:t xml:space="preserve"> </w:t>
      </w:r>
      <w:r w:rsidRPr="00791FE3">
        <w:rPr>
          <w:b/>
          <w:bCs/>
          <w:lang w:val="en-GB"/>
        </w:rPr>
        <w:t>I</w:t>
      </w:r>
      <w:r w:rsidRPr="00165A34">
        <w:rPr>
          <w:b/>
          <w:bCs/>
        </w:rPr>
        <w:t>1</w:t>
      </w:r>
      <w:r w:rsidRPr="00165A34">
        <w:t xml:space="preserve"> – </w:t>
      </w:r>
      <w:r w:rsidR="00165A34">
        <w:t>Методы решения проблемы чрезмерных з</w:t>
      </w:r>
      <w:r w:rsidR="00EA396F">
        <w:t>аявок на регистрацию запросов о </w:t>
      </w:r>
      <w:r w:rsidR="00165A34">
        <w:t>координации (</w:t>
      </w:r>
      <w:proofErr w:type="spellStart"/>
      <w:r w:rsidR="00165A34">
        <w:t>CR</w:t>
      </w:r>
      <w:proofErr w:type="spellEnd"/>
      <w:r w:rsidR="00165A34">
        <w:t>/C)</w:t>
      </w:r>
    </w:p>
    <w:p w:rsidR="00B07768" w:rsidRPr="004947BA" w:rsidRDefault="008A7A0E">
      <w:pPr>
        <w:pStyle w:val="Proposal"/>
      </w:pPr>
      <w:proofErr w:type="spellStart"/>
      <w:r w:rsidRPr="004947BA">
        <w:rPr>
          <w:u w:val="single"/>
        </w:rPr>
        <w:t>NOC</w:t>
      </w:r>
      <w:proofErr w:type="spellEnd"/>
      <w:r w:rsidRPr="004947BA">
        <w:tab/>
      </w:r>
      <w:proofErr w:type="spellStart"/>
      <w:r w:rsidRPr="004947BA">
        <w:t>AFCP</w:t>
      </w:r>
      <w:proofErr w:type="spellEnd"/>
      <w:r w:rsidRPr="004947BA">
        <w:t>/</w:t>
      </w:r>
      <w:proofErr w:type="spellStart"/>
      <w:r w:rsidRPr="004947BA">
        <w:t>28A21A9</w:t>
      </w:r>
      <w:proofErr w:type="spellEnd"/>
      <w:r w:rsidRPr="004947BA">
        <w:t>/1</w:t>
      </w:r>
    </w:p>
    <w:p w:rsidR="00956509" w:rsidRPr="00165A34" w:rsidRDefault="00956509" w:rsidP="00131FCC">
      <w:pPr>
        <w:pStyle w:val="Volumetitle"/>
      </w:pPr>
      <w:r w:rsidRPr="00165A34">
        <w:t>регламент радиосвязи</w:t>
      </w:r>
    </w:p>
    <w:p w:rsidR="00956509" w:rsidRPr="00791FE3" w:rsidRDefault="00956509" w:rsidP="00EA396F">
      <w:pPr>
        <w:pStyle w:val="Reasons"/>
      </w:pPr>
      <w:proofErr w:type="gramStart"/>
      <w:r w:rsidRPr="00791FE3">
        <w:rPr>
          <w:b/>
          <w:bCs/>
        </w:rPr>
        <w:t>Основания</w:t>
      </w:r>
      <w:r w:rsidRPr="00791FE3">
        <w:t>:</w:t>
      </w:r>
      <w:r w:rsidRPr="00791FE3">
        <w:tab/>
      </w:r>
      <w:proofErr w:type="gramEnd"/>
      <w:r w:rsidR="00165A34">
        <w:t>Дополнительно не усложнять спутниковый регламент</w:t>
      </w:r>
      <w:r w:rsidRPr="00791FE3">
        <w:t xml:space="preserve">: </w:t>
      </w:r>
      <w:r w:rsidR="004E4BB1">
        <w:rPr>
          <w:color w:val="000000"/>
        </w:rPr>
        <w:t>добавление любого нового первоначального заявления</w:t>
      </w:r>
      <w:r w:rsidR="004E4BB1" w:rsidRPr="00791FE3">
        <w:t xml:space="preserve"> </w:t>
      </w:r>
      <w:r w:rsidR="00EA396F">
        <w:t>не приведет к </w:t>
      </w:r>
      <w:r w:rsidR="00C74C98" w:rsidRPr="00791FE3">
        <w:t xml:space="preserve">уменьшению </w:t>
      </w:r>
      <w:r w:rsidR="00EA396F">
        <w:t>числа будущих заявок, так как в </w:t>
      </w:r>
      <w:r w:rsidR="00C74C98" w:rsidRPr="00791FE3">
        <w:t>этих методах не</w:t>
      </w:r>
      <w:r w:rsidR="00EA396F">
        <w:t> </w:t>
      </w:r>
      <w:r w:rsidR="00C74C98" w:rsidRPr="00791FE3">
        <w:t xml:space="preserve">существует какого-либо нового требования или стимула, побуждающего администрацию исключить заявки на регистрацию спутниковых сетей, которые проходят координацию и </w:t>
      </w:r>
      <w:r w:rsidR="00EA396F">
        <w:t>для которых оплачены сборы в </w:t>
      </w:r>
      <w:r w:rsidR="00C74C98" w:rsidRPr="00791FE3">
        <w:t>счет возмещения затрат. Информация, требующаяся в связи с новыми первоначальн</w:t>
      </w:r>
      <w:r w:rsidR="00EA396F">
        <w:t>ыми заявлениями, может быть без </w:t>
      </w:r>
      <w:r w:rsidR="00C74C98" w:rsidRPr="00791FE3">
        <w:t xml:space="preserve">труда предоставлена администрациями, однако добавление </w:t>
      </w:r>
      <w:r w:rsidR="004E4BB1">
        <w:t>любого</w:t>
      </w:r>
      <w:r w:rsidR="00C74C98" w:rsidRPr="00791FE3">
        <w:t xml:space="preserve"> нового этапа увеличи</w:t>
      </w:r>
      <w:r w:rsidR="00EA396F">
        <w:t xml:space="preserve">т административную нагрузку как </w:t>
      </w:r>
      <w:r w:rsidR="00C74C98" w:rsidRPr="00791FE3">
        <w:t xml:space="preserve">администраций, так и </w:t>
      </w:r>
      <w:proofErr w:type="spellStart"/>
      <w:r w:rsidR="00C74C98" w:rsidRPr="00791FE3">
        <w:t>БР</w:t>
      </w:r>
      <w:proofErr w:type="spellEnd"/>
      <w:r w:rsidR="00C74C98" w:rsidRPr="00791FE3">
        <w:t xml:space="preserve">. И наконец, </w:t>
      </w:r>
      <w:proofErr w:type="spellStart"/>
      <w:r w:rsidR="00C74C98" w:rsidRPr="00791FE3">
        <w:t>БР</w:t>
      </w:r>
      <w:proofErr w:type="spellEnd"/>
      <w:r w:rsidR="00C74C98" w:rsidRPr="00791FE3">
        <w:t xml:space="preserve"> вынуждено будет тр</w:t>
      </w:r>
      <w:r w:rsidR="00EA396F">
        <w:t>атить дополнительные ресурсы на </w:t>
      </w:r>
      <w:r w:rsidR="00C74C98" w:rsidRPr="00791FE3">
        <w:t>обработку этих заявок, и эт</w:t>
      </w:r>
      <w:r w:rsidR="00EA396F">
        <w:t>и затраты окажут воздействие на </w:t>
      </w:r>
      <w:r w:rsidR="00C74C98" w:rsidRPr="00791FE3">
        <w:t xml:space="preserve">бюджеты и заявляющей администрации, и </w:t>
      </w:r>
      <w:proofErr w:type="spellStart"/>
      <w:r w:rsidR="00C74C98" w:rsidRPr="00791FE3">
        <w:t>БР</w:t>
      </w:r>
      <w:proofErr w:type="spellEnd"/>
      <w:r w:rsidR="00C74C98" w:rsidRPr="00791FE3">
        <w:t>.</w:t>
      </w:r>
    </w:p>
    <w:p w:rsidR="00C74C98" w:rsidRDefault="00C74C98" w:rsidP="00EA396F">
      <w:r>
        <w:rPr>
          <w:b/>
          <w:bCs/>
        </w:rPr>
        <w:t>Вопрос</w:t>
      </w:r>
      <w:r w:rsidRPr="00053515">
        <w:rPr>
          <w:b/>
          <w:bCs/>
        </w:rPr>
        <w:t xml:space="preserve"> </w:t>
      </w:r>
      <w:r w:rsidRPr="00053515">
        <w:rPr>
          <w:b/>
          <w:bCs/>
          <w:lang w:val="fr-CH"/>
        </w:rPr>
        <w:t>I</w:t>
      </w:r>
      <w:r w:rsidRPr="00053515">
        <w:rPr>
          <w:b/>
          <w:bCs/>
        </w:rPr>
        <w:t>2</w:t>
      </w:r>
      <w:r>
        <w:t xml:space="preserve"> − </w:t>
      </w:r>
      <w:r w:rsidRPr="002B3662">
        <w:rPr>
          <w:rPrChange w:id="8" w:author="Beliaeva, Oxana" w:date="2015-03-31T22:21:00Z">
            <w:rPr>
              <w:b/>
              <w:bCs/>
              <w:highlight w:val="cyan"/>
              <w:lang w:val="en-US"/>
            </w:rPr>
          </w:rPrChange>
        </w:rPr>
        <w:t>Методы решения вопроса, связанного с чрезмерными заявками на</w:t>
      </w:r>
      <w:r w:rsidR="00EA396F">
        <w:t> </w:t>
      </w:r>
      <w:r>
        <w:t xml:space="preserve">регистрацию </w:t>
      </w:r>
      <w:r w:rsidRPr="002B3662">
        <w:rPr>
          <w:rPrChange w:id="9" w:author="Beliaeva, Oxana" w:date="2015-03-31T22:21:00Z">
            <w:rPr>
              <w:b/>
              <w:bCs/>
              <w:highlight w:val="cyan"/>
              <w:lang w:val="en-US"/>
            </w:rPr>
          </w:rPrChange>
        </w:rPr>
        <w:t>информаци</w:t>
      </w:r>
      <w:r>
        <w:t>и</w:t>
      </w:r>
      <w:r w:rsidRPr="002B3662">
        <w:rPr>
          <w:rPrChange w:id="10" w:author="Beliaeva, Oxana" w:date="2015-03-31T22:21:00Z">
            <w:rPr>
              <w:b/>
              <w:bCs/>
              <w:highlight w:val="cyan"/>
              <w:lang w:val="en-US"/>
            </w:rPr>
          </w:rPrChange>
        </w:rPr>
        <w:t xml:space="preserve"> для предварительной публикации (</w:t>
      </w:r>
      <w:proofErr w:type="spellStart"/>
      <w:r w:rsidRPr="002B3662">
        <w:rPr>
          <w:rPrChange w:id="11" w:author="Beliaeva, Oxana" w:date="2015-03-31T22:21:00Z">
            <w:rPr>
              <w:b/>
              <w:bCs/>
              <w:highlight w:val="cyan"/>
              <w:lang w:val="en-US"/>
            </w:rPr>
          </w:rPrChange>
        </w:rPr>
        <w:t>API</w:t>
      </w:r>
      <w:proofErr w:type="spellEnd"/>
      <w:r w:rsidRPr="002B3662">
        <w:rPr>
          <w:rPrChange w:id="12" w:author="Beliaeva, Oxana" w:date="2015-03-31T22:21:00Z">
            <w:rPr>
              <w:b/>
              <w:bCs/>
              <w:highlight w:val="cyan"/>
              <w:lang w:val="en-US"/>
            </w:rPr>
          </w:rPrChange>
        </w:rPr>
        <w:t>)</w:t>
      </w:r>
    </w:p>
    <w:p w:rsidR="008E2497" w:rsidRPr="004947BA" w:rsidRDefault="008A7A0E" w:rsidP="00B1679A">
      <w:pPr>
        <w:pStyle w:val="ArtNo"/>
      </w:pPr>
      <w:r w:rsidRPr="004947BA">
        <w:t xml:space="preserve">СТАТЬЯ </w:t>
      </w:r>
      <w:r w:rsidRPr="004947BA">
        <w:rPr>
          <w:rStyle w:val="href"/>
        </w:rPr>
        <w:t>9</w:t>
      </w:r>
    </w:p>
    <w:p w:rsidR="008E2497" w:rsidRPr="004947BA" w:rsidRDefault="008A7A0E" w:rsidP="00B271D6">
      <w:pPr>
        <w:pStyle w:val="Arttitle"/>
      </w:pPr>
      <w:bookmarkStart w:id="13" w:name="_Toc331607697"/>
      <w:r w:rsidRPr="004947BA">
        <w:t xml:space="preserve">Процедура проведения координации с другими администрациями </w:t>
      </w:r>
      <w:r w:rsidRPr="004947BA">
        <w:br/>
        <w:t>или получения их согласия</w:t>
      </w:r>
      <w:r w:rsidRPr="004947BA">
        <w:rPr>
          <w:rStyle w:val="FootnoteReference"/>
          <w:b w:val="0"/>
          <w:bCs/>
        </w:rPr>
        <w:t xml:space="preserve">1, 2, 3, 4, 5, 6, 7, </w:t>
      </w:r>
      <w:bookmarkEnd w:id="13"/>
      <w:r w:rsidRPr="004947BA">
        <w:rPr>
          <w:rStyle w:val="FootnoteReference"/>
          <w:b w:val="0"/>
          <w:bCs/>
        </w:rPr>
        <w:sym w:font="Symbol" w:char="F038"/>
      </w:r>
      <w:r w:rsidRPr="004947BA">
        <w:rPr>
          <w:rStyle w:val="FootnoteReference"/>
          <w:b w:val="0"/>
          <w:bCs/>
        </w:rPr>
        <w:t xml:space="preserve">, </w:t>
      </w:r>
      <w:proofErr w:type="spellStart"/>
      <w:r w:rsidRPr="004947BA">
        <w:rPr>
          <w:rStyle w:val="FootnoteReference"/>
          <w:b w:val="0"/>
          <w:bCs/>
        </w:rPr>
        <w:t>8</w:t>
      </w:r>
      <w:r w:rsidRPr="004947BA">
        <w:rPr>
          <w:rStyle w:val="FootnoteReference"/>
          <w:b w:val="0"/>
          <w:bCs/>
          <w:i/>
          <w:iCs/>
        </w:rPr>
        <w:t>bis</w:t>
      </w:r>
      <w:proofErr w:type="spellEnd"/>
      <w:r w:rsidRPr="004947BA">
        <w:rPr>
          <w:b w:val="0"/>
          <w:bCs/>
          <w:sz w:val="16"/>
          <w:szCs w:val="16"/>
        </w:rPr>
        <w:t>  </w:t>
      </w:r>
      <w:proofErr w:type="gramStart"/>
      <w:r w:rsidRPr="004947BA">
        <w:rPr>
          <w:b w:val="0"/>
          <w:bCs/>
          <w:sz w:val="16"/>
          <w:szCs w:val="16"/>
        </w:rPr>
        <w:t>   (</w:t>
      </w:r>
      <w:proofErr w:type="spellStart"/>
      <w:proofErr w:type="gramEnd"/>
      <w:r w:rsidRPr="004947BA">
        <w:rPr>
          <w:b w:val="0"/>
          <w:bCs/>
          <w:sz w:val="16"/>
          <w:szCs w:val="16"/>
        </w:rPr>
        <w:t>ВКР</w:t>
      </w:r>
      <w:proofErr w:type="spellEnd"/>
      <w:r w:rsidRPr="004947BA">
        <w:rPr>
          <w:b w:val="0"/>
          <w:bCs/>
          <w:sz w:val="16"/>
          <w:szCs w:val="16"/>
        </w:rPr>
        <w:t>-12)</w:t>
      </w:r>
    </w:p>
    <w:p w:rsidR="008E2497" w:rsidRPr="004947BA" w:rsidRDefault="008A7A0E" w:rsidP="007E64EC">
      <w:pPr>
        <w:pStyle w:val="Section1"/>
      </w:pPr>
      <w:bookmarkStart w:id="14" w:name="_Toc331607698"/>
      <w:r w:rsidRPr="004947BA">
        <w:t xml:space="preserve">Раздел </w:t>
      </w:r>
      <w:proofErr w:type="gramStart"/>
      <w:r w:rsidRPr="004947BA">
        <w:t>I  –</w:t>
      </w:r>
      <w:proofErr w:type="gramEnd"/>
      <w:r w:rsidRPr="004947BA">
        <w:t xml:space="preserve">  Предварительная публикация информации </w:t>
      </w:r>
      <w:r w:rsidRPr="004947BA">
        <w:br/>
        <w:t>о спутниковых сетях или спутниковых системах</w:t>
      </w:r>
      <w:bookmarkEnd w:id="14"/>
    </w:p>
    <w:p w:rsidR="008E2497" w:rsidRPr="004947BA" w:rsidRDefault="008A7A0E" w:rsidP="007E64EC">
      <w:pPr>
        <w:pStyle w:val="Section2"/>
      </w:pPr>
      <w:r w:rsidRPr="004947BA">
        <w:t>Общие положения</w:t>
      </w:r>
    </w:p>
    <w:p w:rsidR="00B07768" w:rsidRPr="004947BA" w:rsidRDefault="008A7A0E">
      <w:pPr>
        <w:pStyle w:val="Proposal"/>
      </w:pPr>
      <w:proofErr w:type="spellStart"/>
      <w:r w:rsidRPr="004947BA">
        <w:t>MOD</w:t>
      </w:r>
      <w:proofErr w:type="spellEnd"/>
      <w:r w:rsidRPr="004947BA">
        <w:tab/>
      </w:r>
      <w:proofErr w:type="spellStart"/>
      <w:r w:rsidRPr="004947BA">
        <w:t>AFCP</w:t>
      </w:r>
      <w:proofErr w:type="spellEnd"/>
      <w:r w:rsidRPr="004947BA">
        <w:t>/</w:t>
      </w:r>
      <w:proofErr w:type="spellStart"/>
      <w:r w:rsidRPr="004947BA">
        <w:t>28A21A9</w:t>
      </w:r>
      <w:proofErr w:type="spellEnd"/>
      <w:r w:rsidRPr="004947BA">
        <w:t>/2</w:t>
      </w:r>
    </w:p>
    <w:p w:rsidR="008E2497" w:rsidRPr="004947BA" w:rsidRDefault="008A7A0E" w:rsidP="00EA396F">
      <w:pPr>
        <w:pStyle w:val="Normalaftertitle"/>
      </w:pPr>
      <w:r w:rsidRPr="004947BA">
        <w:rPr>
          <w:rStyle w:val="Artdef"/>
        </w:rPr>
        <w:t>9.1</w:t>
      </w:r>
      <w:r w:rsidRPr="004947BA">
        <w:rPr>
          <w:rStyle w:val="Artdef"/>
        </w:rPr>
        <w:tab/>
      </w:r>
      <w:r w:rsidRPr="004947BA">
        <w:rPr>
          <w:rStyle w:val="Artdef"/>
        </w:rPr>
        <w:tab/>
      </w:r>
      <w:r w:rsidRPr="00C74C98">
        <w:t>Прежде чем начать какие-либо действия согласно данной Статье или Статье </w:t>
      </w:r>
      <w:r w:rsidRPr="008A7A0E">
        <w:rPr>
          <w:b/>
          <w:bCs/>
        </w:rPr>
        <w:t>11</w:t>
      </w:r>
      <w:r w:rsidR="00EA396F">
        <w:t xml:space="preserve"> в </w:t>
      </w:r>
      <w:r w:rsidRPr="00C74C98">
        <w:t>отношении частотных присвоений для спутниковой сети или спутниковой системы, отдельная администрация или администрация</w:t>
      </w:r>
      <w:r w:rsidRPr="00EA396F">
        <w:rPr>
          <w:rStyle w:val="FootnoteReference"/>
          <w:rFonts w:eastAsia="SimSun"/>
        </w:rPr>
        <w:t>9</w:t>
      </w:r>
      <w:r w:rsidR="00EA396F">
        <w:t>, действующая от </w:t>
      </w:r>
      <w:r w:rsidRPr="00C74C98">
        <w:t>имени группы поимено</w:t>
      </w:r>
      <w:r w:rsidR="00EA396F">
        <w:t>ванных администраций, должна до </w:t>
      </w:r>
      <w:r w:rsidRPr="00C74C98">
        <w:t>проведения про</w:t>
      </w:r>
      <w:r w:rsidR="00EA396F">
        <w:t>цедуры координац</w:t>
      </w:r>
      <w:bookmarkStart w:id="15" w:name="_GoBack"/>
      <w:bookmarkEnd w:id="15"/>
      <w:r w:rsidR="00EA396F">
        <w:t>ии, описанной в </w:t>
      </w:r>
      <w:r w:rsidRPr="00C74C98">
        <w:t>разделе </w:t>
      </w:r>
      <w:proofErr w:type="spellStart"/>
      <w:r w:rsidRPr="00C74C98">
        <w:t>II</w:t>
      </w:r>
      <w:proofErr w:type="spellEnd"/>
      <w:r w:rsidRPr="00C74C98">
        <w:t xml:space="preserve"> Статьи 9, ниже, где</w:t>
      </w:r>
      <w:r w:rsidR="00EA396F">
        <w:t xml:space="preserve"> это применимо, не ранее чем за </w:t>
      </w:r>
      <w:r w:rsidRPr="00C74C98">
        <w:t>с</w:t>
      </w:r>
      <w:r w:rsidR="00EA396F">
        <w:t>емь лет и предпочтительно не </w:t>
      </w:r>
      <w:r w:rsidRPr="00C74C98">
        <w:t>позднее чем за два г</w:t>
      </w:r>
      <w:r w:rsidR="00EA396F">
        <w:t>ода до планируемой даты ввода в </w:t>
      </w:r>
      <w:r w:rsidRPr="00C74C98">
        <w:t>эксплуатацию этой сети или системы (см. также п. </w:t>
      </w:r>
      <w:r w:rsidRPr="008A7A0E">
        <w:rPr>
          <w:b/>
          <w:bCs/>
        </w:rPr>
        <w:t>11.44</w:t>
      </w:r>
      <w:r w:rsidR="00EA396F">
        <w:t>) направить в </w:t>
      </w:r>
      <w:r w:rsidRPr="00C74C98">
        <w:t>Бюро общее описание сети или системы д</w:t>
      </w:r>
      <w:r w:rsidR="00EA396F">
        <w:t>ля предварительной публикации в </w:t>
      </w:r>
      <w:r w:rsidRPr="00C74C98">
        <w:t>Международном информационном циркуляр</w:t>
      </w:r>
      <w:r w:rsidR="00EA396F">
        <w:t>е по </w:t>
      </w:r>
      <w:r w:rsidRPr="00C74C98">
        <w:t xml:space="preserve">частотам (ИФИК </w:t>
      </w:r>
      <w:proofErr w:type="spellStart"/>
      <w:r w:rsidRPr="00C74C98">
        <w:t>БР</w:t>
      </w:r>
      <w:proofErr w:type="spellEnd"/>
      <w:r w:rsidRPr="00C74C98">
        <w:t>). Характеристики, подлежащие предста</w:t>
      </w:r>
      <w:r w:rsidR="00EA396F">
        <w:t>влению для этой цели, указаны в </w:t>
      </w:r>
      <w:r w:rsidRPr="00C74C98">
        <w:t>Приложении </w:t>
      </w:r>
      <w:r w:rsidRPr="008A7A0E">
        <w:rPr>
          <w:b/>
          <w:bCs/>
        </w:rPr>
        <w:t>4</w:t>
      </w:r>
      <w:r w:rsidRPr="00C74C98">
        <w:t>. Одновременно в</w:t>
      </w:r>
      <w:r w:rsidR="00EA396F">
        <w:t> </w:t>
      </w:r>
      <w:r w:rsidRPr="00C74C98">
        <w:t>Бюро можно также передавать информацию, необходимую для координации или заявления</w:t>
      </w:r>
      <w:del w:id="16" w:author="Unknown">
        <w:r w:rsidRPr="00C74C98" w:rsidDel="00C74C98">
          <w:delText>; она будет считаться полученной Бюро не ранее чем через шесть месяцев после даты получения информации для предварительной публикации, если согласно разделу II Статьи 9 требуется координация</w:delText>
        </w:r>
      </w:del>
      <w:r w:rsidRPr="00C74C98">
        <w:t>. Если сог</w:t>
      </w:r>
      <w:r w:rsidR="00EA396F">
        <w:t xml:space="preserve">ласно </w:t>
      </w:r>
      <w:proofErr w:type="gramStart"/>
      <w:r w:rsidR="00EA396F">
        <w:t>разделу</w:t>
      </w:r>
      <w:proofErr w:type="gramEnd"/>
      <w:r w:rsidR="00EA396F">
        <w:t> </w:t>
      </w:r>
      <w:proofErr w:type="spellStart"/>
      <w:r w:rsidR="00EA396F">
        <w:t>II</w:t>
      </w:r>
      <w:proofErr w:type="spellEnd"/>
      <w:r w:rsidR="00EA396F">
        <w:t xml:space="preserve"> координация не требуется, то </w:t>
      </w:r>
      <w:r w:rsidRPr="00C74C98">
        <w:t>заявка должна рассмат</w:t>
      </w:r>
      <w:r w:rsidR="00EA396F">
        <w:t>риваться как полученная Бюро не </w:t>
      </w:r>
      <w:r w:rsidRPr="00C74C98">
        <w:t>ранее чем через шесть месяцев после даты опубликования предварительной информации.</w:t>
      </w:r>
      <w:r w:rsidRPr="00C74C98">
        <w:rPr>
          <w:sz w:val="16"/>
          <w:szCs w:val="16"/>
        </w:rPr>
        <w:t>     (</w:t>
      </w:r>
      <w:proofErr w:type="spellStart"/>
      <w:r w:rsidRPr="00C74C98">
        <w:rPr>
          <w:sz w:val="16"/>
          <w:szCs w:val="16"/>
        </w:rPr>
        <w:t>ВКР</w:t>
      </w:r>
      <w:proofErr w:type="spellEnd"/>
      <w:r w:rsidRPr="00C74C98">
        <w:rPr>
          <w:sz w:val="16"/>
          <w:szCs w:val="16"/>
        </w:rPr>
        <w:t>-</w:t>
      </w:r>
      <w:del w:id="17" w:author="Unknown">
        <w:r w:rsidRPr="00C74C98" w:rsidDel="00C74C98">
          <w:rPr>
            <w:sz w:val="16"/>
            <w:szCs w:val="16"/>
          </w:rPr>
          <w:delText>03</w:delText>
        </w:r>
      </w:del>
      <w:ins w:id="18" w:author="Grechukhina, Irina" w:date="2015-10-16T17:42:00Z">
        <w:r w:rsidR="00C74C98" w:rsidRPr="00C74C98">
          <w:rPr>
            <w:sz w:val="16"/>
            <w:szCs w:val="16"/>
          </w:rPr>
          <w:t>15</w:t>
        </w:r>
      </w:ins>
      <w:r w:rsidRPr="00C74C98">
        <w:rPr>
          <w:sz w:val="16"/>
          <w:szCs w:val="16"/>
        </w:rPr>
        <w:t>)</w:t>
      </w:r>
    </w:p>
    <w:p w:rsidR="00B07768" w:rsidRPr="00C74C98" w:rsidRDefault="008A7A0E" w:rsidP="00C74C98">
      <w:pPr>
        <w:pStyle w:val="Reasons"/>
      </w:pPr>
      <w:proofErr w:type="gramStart"/>
      <w:r w:rsidRPr="00C74C98">
        <w:rPr>
          <w:b/>
          <w:bCs/>
        </w:rPr>
        <w:t>Основания</w:t>
      </w:r>
      <w:r w:rsidRPr="00C74C98">
        <w:t>:</w:t>
      </w:r>
      <w:r w:rsidRPr="00C74C98">
        <w:tab/>
      </w:r>
      <w:proofErr w:type="gramEnd"/>
      <w:r w:rsidR="00C74C98" w:rsidRPr="00C74C98">
        <w:t xml:space="preserve">Исключить минимальный шестимесячный период между датой получения </w:t>
      </w:r>
      <w:proofErr w:type="spellStart"/>
      <w:r w:rsidR="00C74C98" w:rsidRPr="00C74C98">
        <w:t>API</w:t>
      </w:r>
      <w:proofErr w:type="spellEnd"/>
      <w:r w:rsidR="00C74C98" w:rsidRPr="00C74C98">
        <w:t xml:space="preserve"> и </w:t>
      </w:r>
      <w:r w:rsidR="009447CB">
        <w:t>датой приемлемости связанного с ней запроса на </w:t>
      </w:r>
      <w:r w:rsidR="00C74C98" w:rsidRPr="00C74C98">
        <w:t>координацию согласно разделу </w:t>
      </w:r>
      <w:proofErr w:type="spellStart"/>
      <w:r w:rsidR="00C74C98" w:rsidRPr="00C74C98">
        <w:t>II</w:t>
      </w:r>
      <w:proofErr w:type="spellEnd"/>
      <w:r w:rsidR="00C74C98" w:rsidRPr="00C74C98">
        <w:t xml:space="preserve"> Статьи </w:t>
      </w:r>
      <w:r w:rsidR="009447CB">
        <w:t xml:space="preserve">9 </w:t>
      </w:r>
      <w:proofErr w:type="spellStart"/>
      <w:r w:rsidR="009447CB">
        <w:t>РР</w:t>
      </w:r>
      <w:proofErr w:type="spellEnd"/>
      <w:r w:rsidR="009447CB">
        <w:t>, для </w:t>
      </w:r>
      <w:r w:rsidR="00C74C98" w:rsidRPr="00C74C98">
        <w:t>сокращения части процесса координации, посвященной публикации специальных секций.</w:t>
      </w:r>
    </w:p>
    <w:p w:rsidR="008E2497" w:rsidRPr="004947BA" w:rsidRDefault="008A7A0E" w:rsidP="008A7A0E">
      <w:pPr>
        <w:pStyle w:val="Subsection1"/>
        <w:keepNext/>
        <w:rPr>
          <w:lang w:val="ru-RU"/>
        </w:rPr>
      </w:pPr>
      <w:r w:rsidRPr="004947BA">
        <w:rPr>
          <w:lang w:val="ru-RU"/>
        </w:rPr>
        <w:lastRenderedPageBreak/>
        <w:t xml:space="preserve">Подраздел </w:t>
      </w:r>
      <w:proofErr w:type="spellStart"/>
      <w:proofErr w:type="gramStart"/>
      <w:r w:rsidRPr="004947BA">
        <w:rPr>
          <w:lang w:val="ru-RU"/>
        </w:rPr>
        <w:t>IB</w:t>
      </w:r>
      <w:proofErr w:type="spellEnd"/>
      <w:r w:rsidRPr="004947BA">
        <w:rPr>
          <w:lang w:val="ru-RU"/>
        </w:rPr>
        <w:t xml:space="preserve">  –</w:t>
      </w:r>
      <w:proofErr w:type="gramEnd"/>
      <w:r w:rsidRPr="004947BA">
        <w:rPr>
          <w:lang w:val="ru-RU"/>
        </w:rPr>
        <w:t xml:space="preserve">  Предварительная публикация информации о спутниковых сетях </w:t>
      </w:r>
      <w:r w:rsidRPr="004947BA">
        <w:rPr>
          <w:lang w:val="ru-RU"/>
        </w:rPr>
        <w:br/>
        <w:t xml:space="preserve">или спутниковых системах, которые подлежат процедуре координации </w:t>
      </w:r>
      <w:r w:rsidRPr="004947BA">
        <w:rPr>
          <w:lang w:val="ru-RU"/>
        </w:rPr>
        <w:br/>
        <w:t xml:space="preserve">согласно разделу </w:t>
      </w:r>
      <w:proofErr w:type="spellStart"/>
      <w:r w:rsidRPr="004947BA">
        <w:rPr>
          <w:lang w:val="ru-RU"/>
        </w:rPr>
        <w:t>II</w:t>
      </w:r>
      <w:proofErr w:type="spellEnd"/>
    </w:p>
    <w:p w:rsidR="00B07768" w:rsidRPr="004947BA" w:rsidRDefault="008A7A0E">
      <w:pPr>
        <w:pStyle w:val="Proposal"/>
      </w:pPr>
      <w:proofErr w:type="spellStart"/>
      <w:r w:rsidRPr="004947BA">
        <w:t>MOD</w:t>
      </w:r>
      <w:proofErr w:type="spellEnd"/>
      <w:r w:rsidRPr="004947BA">
        <w:tab/>
      </w:r>
      <w:proofErr w:type="spellStart"/>
      <w:r w:rsidRPr="004947BA">
        <w:t>AFCP</w:t>
      </w:r>
      <w:proofErr w:type="spellEnd"/>
      <w:r w:rsidRPr="004947BA">
        <w:t>/</w:t>
      </w:r>
      <w:proofErr w:type="spellStart"/>
      <w:r w:rsidRPr="004947BA">
        <w:t>28A21A9</w:t>
      </w:r>
      <w:proofErr w:type="spellEnd"/>
      <w:r w:rsidRPr="004947BA">
        <w:t>/3</w:t>
      </w:r>
    </w:p>
    <w:p w:rsidR="00C74C98" w:rsidRPr="00791FE3" w:rsidRDefault="008A7A0E" w:rsidP="009C08AD">
      <w:pPr>
        <w:pStyle w:val="Normalaftertitle"/>
      </w:pPr>
      <w:proofErr w:type="spellStart"/>
      <w:r w:rsidRPr="00791FE3">
        <w:rPr>
          <w:rStyle w:val="Artdef"/>
        </w:rPr>
        <w:t>9.5B</w:t>
      </w:r>
      <w:proofErr w:type="spellEnd"/>
      <w:r w:rsidRPr="00791FE3">
        <w:tab/>
      </w:r>
      <w:r w:rsidRPr="00791FE3">
        <w:tab/>
      </w:r>
      <w:r w:rsidR="00C74C98" w:rsidRPr="00791FE3">
        <w:t>Если по получении Еженедельного циркуляра, содержащего информацию, опубликованную согласно п.</w:t>
      </w:r>
      <w:r w:rsidR="009447CB">
        <w:t> </w:t>
      </w:r>
      <w:proofErr w:type="spellStart"/>
      <w:r w:rsidR="00C74C98" w:rsidRPr="00791FE3">
        <w:rPr>
          <w:b/>
          <w:bCs/>
        </w:rPr>
        <w:t>9.2B</w:t>
      </w:r>
      <w:proofErr w:type="spellEnd"/>
      <w:r w:rsidR="00C74C98" w:rsidRPr="00791FE3">
        <w:t>, какая-либо администрация сочтет, что ее существующие или планируемые спутниковые сети или системы, или наземные станции</w:t>
      </w:r>
      <w:r w:rsidR="00C74C98" w:rsidRPr="00791FE3">
        <w:rPr>
          <w:rStyle w:val="FootnoteReference"/>
          <w:rFonts w:eastAsia="SimSun"/>
        </w:rPr>
        <w:t>11</w:t>
      </w:r>
      <w:r w:rsidR="00C74C98" w:rsidRPr="00791FE3">
        <w:t xml:space="preserve"> могут оказаться затронутыми, она может направить свои замечан</w:t>
      </w:r>
      <w:r w:rsidR="00EA396F">
        <w:t>ия публикующей администрации, с </w:t>
      </w:r>
      <w:r w:rsidR="00C74C98" w:rsidRPr="00791FE3">
        <w:t>тем чтобы последняя</w:t>
      </w:r>
      <w:del w:id="19" w:author="Miliaeva, Olga" w:date="2014-09-15T16:33:00Z">
        <w:r w:rsidR="00C74C98" w:rsidRPr="00791FE3" w:rsidDel="00B308EF">
          <w:delText>, начиная процедуру координации,</w:delText>
        </w:r>
      </w:del>
      <w:r w:rsidR="00C74C98" w:rsidRPr="00791FE3">
        <w:t xml:space="preserve"> могла учесть эти замечания. Копия этих замечаний</w:t>
      </w:r>
      <w:r w:rsidR="00EA396F">
        <w:t xml:space="preserve"> также должна быть направлена в </w:t>
      </w:r>
      <w:r w:rsidR="00C74C98" w:rsidRPr="00791FE3">
        <w:t>Бюро. Затем обе администрации должны предп</w:t>
      </w:r>
      <w:r w:rsidR="00EA396F">
        <w:t>ринять совместные усилия по </w:t>
      </w:r>
      <w:r w:rsidR="00C74C98" w:rsidRPr="00791FE3">
        <w:t xml:space="preserve">устранению любых трудностей при содействии Бюро, если его </w:t>
      </w:r>
      <w:r w:rsidR="00EA396F">
        <w:t>помощь будет запрошена любой из </w:t>
      </w:r>
      <w:r w:rsidR="00C74C98" w:rsidRPr="00791FE3">
        <w:t>сторон, и обменяться любой дополнительной соответствующей информацией, которой они могут располагать.</w:t>
      </w:r>
      <w:r w:rsidR="00C74C98" w:rsidRPr="00791FE3">
        <w:rPr>
          <w:sz w:val="16"/>
          <w:szCs w:val="16"/>
        </w:rPr>
        <w:t>     (</w:t>
      </w:r>
      <w:proofErr w:type="spellStart"/>
      <w:r w:rsidR="00C74C98" w:rsidRPr="00791FE3">
        <w:rPr>
          <w:sz w:val="16"/>
          <w:szCs w:val="16"/>
        </w:rPr>
        <w:t>ВКР</w:t>
      </w:r>
      <w:proofErr w:type="spellEnd"/>
      <w:r w:rsidR="00C74C98" w:rsidRPr="00791FE3">
        <w:rPr>
          <w:sz w:val="16"/>
          <w:szCs w:val="16"/>
        </w:rPr>
        <w:t>-</w:t>
      </w:r>
      <w:del w:id="20" w:author="Fedosova, Elena" w:date="2014-08-19T15:58:00Z">
        <w:r w:rsidR="00C74C98" w:rsidRPr="00791FE3" w:rsidDel="00D9009A">
          <w:rPr>
            <w:sz w:val="16"/>
            <w:szCs w:val="16"/>
          </w:rPr>
          <w:delText>2000</w:delText>
        </w:r>
      </w:del>
      <w:ins w:id="21" w:author="Fedosova, Elena" w:date="2014-08-19T15:58:00Z">
        <w:r w:rsidR="00C74C98" w:rsidRPr="00791FE3">
          <w:rPr>
            <w:sz w:val="16"/>
            <w:szCs w:val="16"/>
          </w:rPr>
          <w:t>15</w:t>
        </w:r>
      </w:ins>
      <w:r w:rsidR="00C74C98" w:rsidRPr="00791FE3">
        <w:rPr>
          <w:sz w:val="16"/>
          <w:szCs w:val="16"/>
        </w:rPr>
        <w:t>)</w:t>
      </w:r>
    </w:p>
    <w:p w:rsidR="008A7A0E" w:rsidRDefault="00C74C98" w:rsidP="00424441">
      <w:pPr>
        <w:pStyle w:val="Reasons"/>
      </w:pPr>
      <w:proofErr w:type="gramStart"/>
      <w:r w:rsidRPr="00C74C98">
        <w:rPr>
          <w:b/>
          <w:bCs/>
        </w:rPr>
        <w:t>Основания</w:t>
      </w:r>
      <w:r w:rsidRPr="00C74C98">
        <w:t>:</w:t>
      </w:r>
      <w:r w:rsidRPr="00C74C98">
        <w:tab/>
      </w:r>
      <w:proofErr w:type="gramEnd"/>
      <w:r w:rsidR="00424441">
        <w:t xml:space="preserve">Логически вытекает из </w:t>
      </w:r>
      <w:r w:rsidRPr="00C74C98">
        <w:t>исключения шестимесячного периода, поскольку процедур</w:t>
      </w:r>
      <w:r w:rsidR="00EA396F">
        <w:t>а координации может начаться до </w:t>
      </w:r>
      <w:r w:rsidRPr="00C74C98">
        <w:t>публикации предварительной информации.</w:t>
      </w:r>
    </w:p>
    <w:p w:rsidR="008A7A0E" w:rsidRDefault="008A7A0E" w:rsidP="008A7A0E">
      <w:pPr>
        <w:spacing w:before="720"/>
        <w:jc w:val="center"/>
      </w:pPr>
      <w:r>
        <w:t>______________</w:t>
      </w:r>
    </w:p>
    <w:sectPr w:rsidR="008A7A0E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3C088B" w:rsidRDefault="00567276">
    <w:pPr>
      <w:ind w:right="360"/>
      <w:rPr>
        <w:lang w:val="en-US"/>
      </w:rPr>
    </w:pPr>
    <w:r>
      <w:fldChar w:fldCharType="begin"/>
    </w:r>
    <w:r w:rsidRPr="003C088B">
      <w:rPr>
        <w:lang w:val="en-US"/>
      </w:rPr>
      <w:instrText xml:space="preserve"> FILENAME \p  \* MERGEFORMAT </w:instrText>
    </w:r>
    <w:r>
      <w:fldChar w:fldCharType="separate"/>
    </w:r>
    <w:r w:rsidR="008B7055">
      <w:rPr>
        <w:noProof/>
        <w:lang w:val="en-US"/>
      </w:rPr>
      <w:t>P:\RUS\ITU-R\CONF-R\CMR15\000\028ADD21ADD09REV1R.docx</w:t>
    </w:r>
    <w:r>
      <w:fldChar w:fldCharType="end"/>
    </w:r>
    <w:r w:rsidRPr="003C088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B7055">
      <w:rPr>
        <w:noProof/>
      </w:rPr>
      <w:t>21.10.15</w:t>
    </w:r>
    <w:r>
      <w:fldChar w:fldCharType="end"/>
    </w:r>
    <w:r w:rsidRPr="003C088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B7055">
      <w:rPr>
        <w:noProof/>
      </w:rPr>
      <w:t>21.10.15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509" w:rsidRPr="00791FE3" w:rsidRDefault="00956509" w:rsidP="00956509">
    <w:pPr>
      <w:pStyle w:val="Footer"/>
    </w:pPr>
    <w:r>
      <w:fldChar w:fldCharType="begin"/>
    </w:r>
    <w:r w:rsidRPr="00791FE3">
      <w:instrText xml:space="preserve"> FILENAME \p  \* MERGEFORMAT </w:instrText>
    </w:r>
    <w:r>
      <w:fldChar w:fldCharType="separate"/>
    </w:r>
    <w:r w:rsidR="008B7055">
      <w:t>P:\RUS\ITU-R\CONF-R\CMR15\000\028ADD21ADD09REV1R.docx</w:t>
    </w:r>
    <w:r>
      <w:fldChar w:fldCharType="end"/>
    </w:r>
    <w:r>
      <w:t xml:space="preserve"> (388256)</w:t>
    </w:r>
    <w:r w:rsidRPr="00791FE3">
      <w:tab/>
    </w:r>
    <w:r>
      <w:fldChar w:fldCharType="begin"/>
    </w:r>
    <w:r>
      <w:instrText xml:space="preserve"> SAVEDATE \@ DD.MM.YY </w:instrText>
    </w:r>
    <w:r>
      <w:fldChar w:fldCharType="separate"/>
    </w:r>
    <w:r w:rsidR="008B7055">
      <w:t>21.10.15</w:t>
    </w:r>
    <w:r>
      <w:fldChar w:fldCharType="end"/>
    </w:r>
    <w:r w:rsidRPr="00791FE3">
      <w:tab/>
    </w:r>
    <w:r>
      <w:fldChar w:fldCharType="begin"/>
    </w:r>
    <w:r>
      <w:instrText xml:space="preserve"> PRINTDATE \@ DD.MM.YY </w:instrText>
    </w:r>
    <w:r>
      <w:fldChar w:fldCharType="separate"/>
    </w:r>
    <w:r w:rsidR="008B7055">
      <w:t>21.10.15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791FE3" w:rsidRDefault="00567276" w:rsidP="00DE2EBA">
    <w:pPr>
      <w:pStyle w:val="Footer"/>
    </w:pPr>
    <w:r>
      <w:fldChar w:fldCharType="begin"/>
    </w:r>
    <w:r w:rsidRPr="00791FE3">
      <w:instrText xml:space="preserve"> FILENAME \p  \* MERGEFORMAT </w:instrText>
    </w:r>
    <w:r>
      <w:fldChar w:fldCharType="separate"/>
    </w:r>
    <w:r w:rsidR="008B7055">
      <w:t>P:\RUS\ITU-R\CONF-R\CMR15\000\028ADD21ADD09REV1R.docx</w:t>
    </w:r>
    <w:r>
      <w:fldChar w:fldCharType="end"/>
    </w:r>
    <w:r w:rsidR="00956509">
      <w:t xml:space="preserve"> (388256)</w:t>
    </w:r>
    <w:r w:rsidRPr="00791FE3">
      <w:tab/>
    </w:r>
    <w:r>
      <w:fldChar w:fldCharType="begin"/>
    </w:r>
    <w:r>
      <w:instrText xml:space="preserve"> SAVEDATE \@ DD.MM.YY </w:instrText>
    </w:r>
    <w:r>
      <w:fldChar w:fldCharType="separate"/>
    </w:r>
    <w:r w:rsidR="008B7055">
      <w:t>21.10.15</w:t>
    </w:r>
    <w:r>
      <w:fldChar w:fldCharType="end"/>
    </w:r>
    <w:r w:rsidRPr="00791FE3">
      <w:tab/>
    </w:r>
    <w:r>
      <w:fldChar w:fldCharType="begin"/>
    </w:r>
    <w:r>
      <w:instrText xml:space="preserve"> PRINTDATE \@ DD.MM.YY </w:instrText>
    </w:r>
    <w:r>
      <w:fldChar w:fldCharType="separate"/>
    </w:r>
    <w:r w:rsidR="008B7055">
      <w:t>21.10.15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B7055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28(</w:t>
    </w:r>
    <w:proofErr w:type="spellStart"/>
    <w:r w:rsidR="00F761D2">
      <w:t>Add.21</w:t>
    </w:r>
    <w:proofErr w:type="spellEnd"/>
    <w:proofErr w:type="gramStart"/>
    <w:r w:rsidR="00F761D2">
      <w:t>)(</w:t>
    </w:r>
    <w:proofErr w:type="spellStart"/>
    <w:proofErr w:type="gramEnd"/>
    <w:r w:rsidR="00F761D2">
      <w:t>Add.9</w:t>
    </w:r>
    <w:proofErr w:type="spellEnd"/>
    <w:r w:rsidR="00F761D2">
      <w:t>)(</w:t>
    </w:r>
    <w:proofErr w:type="spellStart"/>
    <w:r w:rsidR="00F761D2">
      <w:t>Rev.1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liaeva, Oxana">
    <w15:presenceInfo w15:providerId="AD" w15:userId="S-1-5-21-8740799-900759487-1415713722-16342"/>
  </w15:person>
  <w15:person w15:author="Grechukhina, Irina">
    <w15:presenceInfo w15:providerId="AD" w15:userId="S-1-5-21-8740799-900759487-1415713722-52198"/>
  </w15:person>
  <w15:person w15:author="Miliaeva, Olga">
    <w15:presenceInfo w15:providerId="AD" w15:userId="S-1-5-21-8740799-900759487-1415713722-16341"/>
  </w15:person>
  <w15:person w15:author="Fedosova, Elena">
    <w15:presenceInfo w15:providerId="AD" w15:userId="S-1-5-21-8740799-900759487-1415713722-16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31FCC"/>
    <w:rsid w:val="001521AE"/>
    <w:rsid w:val="00165A34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088B"/>
    <w:rsid w:val="003C583C"/>
    <w:rsid w:val="003F0078"/>
    <w:rsid w:val="00424441"/>
    <w:rsid w:val="00434A7C"/>
    <w:rsid w:val="0045143A"/>
    <w:rsid w:val="004947BA"/>
    <w:rsid w:val="004A58F4"/>
    <w:rsid w:val="004B716F"/>
    <w:rsid w:val="004C47ED"/>
    <w:rsid w:val="004E4BB1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91FE3"/>
    <w:rsid w:val="007A08B5"/>
    <w:rsid w:val="00811633"/>
    <w:rsid w:val="00812452"/>
    <w:rsid w:val="00815749"/>
    <w:rsid w:val="00872FC8"/>
    <w:rsid w:val="008A7A0E"/>
    <w:rsid w:val="008B43F2"/>
    <w:rsid w:val="008B7055"/>
    <w:rsid w:val="008C3257"/>
    <w:rsid w:val="009119CC"/>
    <w:rsid w:val="00917C0A"/>
    <w:rsid w:val="00941A02"/>
    <w:rsid w:val="009447CB"/>
    <w:rsid w:val="00956509"/>
    <w:rsid w:val="009B5CC2"/>
    <w:rsid w:val="009C08AD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07768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4C98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A396F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5DC3818-F4A5-4ADC-9F37-EE2AD845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7B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Footnote Reference/,Appel note de bas de p,Footnote symbol,Style 12,(NECG) Footnote Reference,Style 124,o,fr,Style 13,FR,Style 17,Style 3,Appel note de bas de p + 11 pt,Italic,Footnote,Appel note de bas de p1,R,Appel note de bas de p2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R15-WRC15-C-0028!A21-A9-R1!MSW-R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38B52F7-7955-4342-9490-F37429BBA555}">
  <ds:schemaRefs>
    <ds:schemaRef ds:uri="http://purl.org/dc/elements/1.1/"/>
    <ds:schemaRef ds:uri="http://purl.org/dc/terms/"/>
    <ds:schemaRef ds:uri="http://purl.org/dc/dcmitype/"/>
    <ds:schemaRef ds:uri="996b2e75-67fd-4955-a3b0-5ab9934cb50b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32a1a8c5-2265-4ebc-b7a0-2071e2c5c9bb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580</Words>
  <Characters>3964</Characters>
  <Application>Microsoft Office Word</Application>
  <DocSecurity>0</DocSecurity>
  <Lines>80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R15-WRC15-C-0028!A21-A9-R1!MSW-R</vt:lpstr>
    </vt:vector>
  </TitlesOfParts>
  <Manager>General Secretariat - Pool</Manager>
  <Company>International Telecommunication Union (ITU)</Company>
  <LinksUpToDate>false</LinksUpToDate>
  <CharactersWithSpaces>4541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R15-WRC15-C-0028!A21-A9-R1!MSW-R</dc:title>
  <dc:subject>World Radiocommunication Conference - 2015</dc:subject>
  <dc:creator>Documents Proposals Manager (DPM)</dc:creator>
  <cp:keywords>DPM_v5.2015.10.15_prod</cp:keywords>
  <dc:description/>
  <cp:lastModifiedBy>Antipina, Nadezda</cp:lastModifiedBy>
  <cp:revision>5</cp:revision>
  <cp:lastPrinted>2015-10-21T12:14:00Z</cp:lastPrinted>
  <dcterms:created xsi:type="dcterms:W3CDTF">2015-10-20T15:17:00Z</dcterms:created>
  <dcterms:modified xsi:type="dcterms:W3CDTF">2015-10-21T12:14:00Z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