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BB1D82" w:rsidRPr="002A6F8F" w:rsidTr="006E1BE1">
        <w:trPr>
          <w:gridAfter w:val="1"/>
          <w:wAfter w:w="317"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175B553" wp14:editId="0BBA047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E1BE1">
        <w:trPr>
          <w:gridAfter w:val="1"/>
          <w:wAfter w:w="317"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6E1BE1">
        <w:trPr>
          <w:gridAfter w:val="1"/>
          <w:wAfter w:w="317"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6E1BE1">
        <w:trPr>
          <w:cantSplit/>
        </w:trPr>
        <w:tc>
          <w:tcPr>
            <w:tcW w:w="652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7" w:type="dxa"/>
            <w:gridSpan w:val="3"/>
            <w:shd w:val="clear" w:color="auto" w:fill="auto"/>
          </w:tcPr>
          <w:p w:rsidR="00BB1D82" w:rsidRPr="00FF74FC" w:rsidRDefault="006D4724" w:rsidP="00BA5BD0">
            <w:pPr>
              <w:spacing w:before="0"/>
              <w:rPr>
                <w:rFonts w:ascii="Verdana" w:hAnsi="Verdana"/>
                <w:sz w:val="20"/>
              </w:rPr>
            </w:pPr>
            <w:r w:rsidRPr="00FF74FC">
              <w:rPr>
                <w:rFonts w:ascii="Verdana" w:eastAsia="SimSun" w:hAnsi="Verdana" w:cs="Traditional Arabic"/>
                <w:b/>
                <w:sz w:val="20"/>
              </w:rPr>
              <w:t>Révision 1 au</w:t>
            </w:r>
            <w:r w:rsidRPr="00FF74FC">
              <w:rPr>
                <w:rFonts w:ascii="Verdana" w:eastAsia="SimSun" w:hAnsi="Verdana" w:cs="Traditional Arabic"/>
                <w:b/>
                <w:sz w:val="20"/>
              </w:rPr>
              <w:br/>
              <w:t>Document 28(Add.21)(Add.9)</w:t>
            </w:r>
            <w:r w:rsidR="00BB1D82" w:rsidRPr="00FF74FC">
              <w:rPr>
                <w:rFonts w:ascii="Verdana" w:hAnsi="Verdana"/>
                <w:b/>
                <w:sz w:val="20"/>
              </w:rPr>
              <w:t>-</w:t>
            </w:r>
            <w:r w:rsidRPr="00FF74FC">
              <w:rPr>
                <w:rFonts w:ascii="Verdana" w:hAnsi="Verdana"/>
                <w:b/>
                <w:sz w:val="20"/>
              </w:rPr>
              <w:t>F</w:t>
            </w:r>
          </w:p>
        </w:tc>
      </w:tr>
      <w:bookmarkEnd w:id="1"/>
      <w:tr w:rsidR="00690C7B" w:rsidRPr="002A6F8F" w:rsidTr="006E1BE1">
        <w:trPr>
          <w:cantSplit/>
        </w:trPr>
        <w:tc>
          <w:tcPr>
            <w:tcW w:w="6521" w:type="dxa"/>
            <w:shd w:val="clear" w:color="auto" w:fill="auto"/>
          </w:tcPr>
          <w:p w:rsidR="00690C7B" w:rsidRPr="00FF74FC" w:rsidRDefault="00690C7B" w:rsidP="00BA5BD0">
            <w:pPr>
              <w:spacing w:before="0"/>
              <w:rPr>
                <w:rFonts w:ascii="Verdana" w:hAnsi="Verdana"/>
                <w:b/>
                <w:sz w:val="20"/>
              </w:rPr>
            </w:pPr>
          </w:p>
        </w:tc>
        <w:tc>
          <w:tcPr>
            <w:tcW w:w="3827" w:type="dxa"/>
            <w:gridSpan w:val="3"/>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13 octobre 2015</w:t>
            </w:r>
          </w:p>
        </w:tc>
      </w:tr>
      <w:tr w:rsidR="00690C7B" w:rsidRPr="002A6F8F" w:rsidTr="006E1BE1">
        <w:trPr>
          <w:cantSplit/>
        </w:trPr>
        <w:tc>
          <w:tcPr>
            <w:tcW w:w="6521" w:type="dxa"/>
          </w:tcPr>
          <w:p w:rsidR="00690C7B" w:rsidRPr="002A6F8F" w:rsidRDefault="00690C7B" w:rsidP="00BA5BD0">
            <w:pPr>
              <w:spacing w:before="0" w:after="48"/>
              <w:rPr>
                <w:rFonts w:ascii="Verdana" w:hAnsi="Verdana"/>
                <w:b/>
                <w:smallCaps/>
                <w:sz w:val="20"/>
                <w:lang w:val="en-US"/>
              </w:rPr>
            </w:pPr>
          </w:p>
        </w:tc>
        <w:tc>
          <w:tcPr>
            <w:tcW w:w="3827"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6E1BE1">
        <w:trPr>
          <w:gridAfter w:val="1"/>
          <w:wAfter w:w="317"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6E1BE1">
        <w:trPr>
          <w:gridAfter w:val="1"/>
          <w:wAfter w:w="317" w:type="dxa"/>
          <w:cantSplit/>
        </w:trPr>
        <w:tc>
          <w:tcPr>
            <w:tcW w:w="10031" w:type="dxa"/>
            <w:gridSpan w:val="3"/>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2A6F8F" w:rsidTr="006E1BE1">
        <w:trPr>
          <w:gridAfter w:val="1"/>
          <w:wAfter w:w="317" w:type="dxa"/>
          <w:cantSplit/>
        </w:trPr>
        <w:tc>
          <w:tcPr>
            <w:tcW w:w="10031" w:type="dxa"/>
            <w:gridSpan w:val="3"/>
          </w:tcPr>
          <w:p w:rsidR="00690C7B" w:rsidRPr="00FF74FC" w:rsidRDefault="00FF74FC" w:rsidP="00690C7B">
            <w:pPr>
              <w:pStyle w:val="Title1"/>
              <w:rPr>
                <w:lang w:val="fr-CH"/>
              </w:rPr>
            </w:pPr>
            <w:bookmarkStart w:id="3" w:name="dtitle1" w:colFirst="0" w:colLast="0"/>
            <w:bookmarkEnd w:id="2"/>
            <w:r w:rsidRPr="00FF74FC">
              <w:rPr>
                <w:lang w:val="fr-CH"/>
              </w:rPr>
              <w:t>propositions pour les travaux de la conference</w:t>
            </w:r>
          </w:p>
        </w:tc>
      </w:tr>
      <w:tr w:rsidR="00690C7B" w:rsidRPr="002A6F8F" w:rsidTr="006E1BE1">
        <w:trPr>
          <w:gridAfter w:val="1"/>
          <w:wAfter w:w="317" w:type="dxa"/>
          <w:cantSplit/>
        </w:trPr>
        <w:tc>
          <w:tcPr>
            <w:tcW w:w="10031" w:type="dxa"/>
            <w:gridSpan w:val="3"/>
          </w:tcPr>
          <w:p w:rsidR="00690C7B" w:rsidRPr="00FF74FC" w:rsidRDefault="00690C7B" w:rsidP="00690C7B">
            <w:pPr>
              <w:pStyle w:val="Title2"/>
            </w:pPr>
            <w:bookmarkStart w:id="4" w:name="dtitle2" w:colFirst="0" w:colLast="0"/>
            <w:bookmarkEnd w:id="3"/>
          </w:p>
        </w:tc>
      </w:tr>
      <w:tr w:rsidR="00690C7B" w:rsidTr="006E1BE1">
        <w:trPr>
          <w:gridAfter w:val="1"/>
          <w:wAfter w:w="317" w:type="dxa"/>
          <w:cantSplit/>
        </w:trPr>
        <w:tc>
          <w:tcPr>
            <w:tcW w:w="10031" w:type="dxa"/>
            <w:gridSpan w:val="3"/>
          </w:tcPr>
          <w:p w:rsidR="00690C7B" w:rsidRDefault="00690C7B" w:rsidP="00690C7B">
            <w:pPr>
              <w:pStyle w:val="Agendaitem"/>
            </w:pPr>
            <w:bookmarkStart w:id="5" w:name="dtitle3" w:colFirst="0" w:colLast="0"/>
            <w:bookmarkEnd w:id="4"/>
            <w:r w:rsidRPr="006D4724">
              <w:t>Point 7(I) de l'ordre du jour</w:t>
            </w:r>
          </w:p>
        </w:tc>
      </w:tr>
    </w:tbl>
    <w:bookmarkEnd w:id="5"/>
    <w:p w:rsidR="001C0E40" w:rsidRPr="00EC691D" w:rsidRDefault="006952D8"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F13BD" w:rsidRDefault="006E1BE1" w:rsidP="003C27F7">
      <w:pPr>
        <w:rPr>
          <w:lang w:val="fr-CA"/>
        </w:rPr>
      </w:pPr>
      <w:r>
        <w:rPr>
          <w:lang w:val="fr-CA"/>
        </w:rPr>
        <w:t>7(I)</w:t>
      </w:r>
      <w:r w:rsidR="006952D8">
        <w:rPr>
          <w:lang w:val="fr-CA"/>
        </w:rPr>
        <w:tab/>
      </w:r>
      <w:r w:rsidR="006952D8" w:rsidRPr="00FF13BD">
        <w:rPr>
          <w:lang w:val="fr-CA"/>
        </w:rPr>
        <w:t>Question I</w:t>
      </w:r>
      <w:r w:rsidR="006952D8" w:rsidRPr="00731224">
        <w:rPr>
          <w:lang w:val="fr-CH"/>
        </w:rPr>
        <w:t xml:space="preserve"> – </w:t>
      </w:r>
      <w:r w:rsidR="006952D8" w:rsidRPr="00FF13BD">
        <w:rPr>
          <w:lang w:val="fr-CA"/>
        </w:rPr>
        <w:t>Méthode qui permettrait d'atténuer le problème du nombre excessif de fiches de notification concernant des réseaux à satellite</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5F153B" w:rsidRDefault="00736C24" w:rsidP="00736C24">
      <w:r>
        <w:rPr>
          <w:b/>
          <w:bCs/>
          <w:lang w:val="fr-CA"/>
        </w:rPr>
        <w:lastRenderedPageBreak/>
        <w:t>Question I1</w:t>
      </w:r>
      <w:r w:rsidR="005F153B">
        <w:rPr>
          <w:b/>
          <w:bCs/>
          <w:lang w:val="fr-CA"/>
        </w:rPr>
        <w:t xml:space="preserve"> </w:t>
      </w:r>
      <w:r w:rsidR="005F153B" w:rsidRPr="008645C1">
        <w:rPr>
          <w:b/>
        </w:rPr>
        <w:t>–</w:t>
      </w:r>
      <w:r w:rsidR="005F153B" w:rsidRPr="00C830EC">
        <w:rPr>
          <w:lang w:val="fr-CA"/>
        </w:rPr>
        <w:t xml:space="preserve"> Méthodes </w:t>
      </w:r>
      <w:r>
        <w:rPr>
          <w:lang w:val="fr-CA"/>
        </w:rPr>
        <w:t>à appliquer pour traiter le nombre excessif des demandes de coordination (CR/C) soumises.</w:t>
      </w:r>
    </w:p>
    <w:p w:rsidR="002F3B1A" w:rsidRPr="005F153B" w:rsidRDefault="006952D8">
      <w:pPr>
        <w:pStyle w:val="Proposal"/>
      </w:pPr>
      <w:r w:rsidRPr="005F153B">
        <w:rPr>
          <w:u w:val="single"/>
        </w:rPr>
        <w:t>NOC</w:t>
      </w:r>
      <w:r w:rsidRPr="005F153B">
        <w:tab/>
        <w:t>AFCP/28A21A9/1</w:t>
      </w:r>
    </w:p>
    <w:p w:rsidR="002F3B1A" w:rsidRPr="005F153B" w:rsidRDefault="005F153B" w:rsidP="006E1BE1">
      <w:pPr>
        <w:pStyle w:val="Title1"/>
      </w:pPr>
      <w:r w:rsidRPr="005F153B">
        <w:t>R</w:t>
      </w:r>
      <w:r w:rsidR="006E1BE1">
        <w:t>è</w:t>
      </w:r>
      <w:r w:rsidRPr="005F153B">
        <w:t>GLEMENT DES RADIOCOMMUNICATIONS</w:t>
      </w:r>
    </w:p>
    <w:p w:rsidR="002F3B1A" w:rsidRDefault="006952D8" w:rsidP="00370FEF">
      <w:pPr>
        <w:pStyle w:val="Reasons"/>
      </w:pPr>
      <w:r>
        <w:rPr>
          <w:b/>
        </w:rPr>
        <w:t>Motifs:</w:t>
      </w:r>
      <w:r>
        <w:tab/>
      </w:r>
      <w:r w:rsidR="00172036">
        <w:t>Ne pas compliquer encore la réglementation relative aux satellites: le fait d'ajouter une nouvelle notification initiale n'entraînera pas une réduction d</w:t>
      </w:r>
      <w:r w:rsidR="005F24C6">
        <w:t xml:space="preserve">u nombre des </w:t>
      </w:r>
      <w:r w:rsidR="00172036">
        <w:t xml:space="preserve">soumissions futures, étant donné que ces méthodes ne prévoient aucune obligation ni aucune mesure d'incitation nouvelle susceptible d'amener une </w:t>
      </w:r>
      <w:r w:rsidR="001C6F80">
        <w:t>administration</w:t>
      </w:r>
      <w:r w:rsidR="00172036">
        <w:t xml:space="preserve"> à supprimer des fiches de notification de réseaux à satellite en cours de coordination et pour lesquelles des droits au titre du recouvrement des coûts ont été acquittés. Les renseignements à communiquer dans la nouvelle fiche de notification initiale peuvent sans difficulté être fournis par </w:t>
      </w:r>
      <w:r w:rsidR="001C6F80">
        <w:t>l'administration</w:t>
      </w:r>
      <w:r w:rsidR="00172036">
        <w:t>, mais l'adjonction d'une nouvelle étape alourdira la tâche administrative tant des</w:t>
      </w:r>
      <w:r w:rsidR="001C6F80">
        <w:t xml:space="preserve"> </w:t>
      </w:r>
      <w:r w:rsidR="00172036">
        <w:t>administrations que du BR. Enfin, le BR devra consacrer davantage de ressources pour traiter ces fiches de notification liées à cette éventu</w:t>
      </w:r>
      <w:r w:rsidR="001C6F80">
        <w:t>e</w:t>
      </w:r>
      <w:r w:rsidR="00172036">
        <w:t>lle nouvelle éta</w:t>
      </w:r>
      <w:r w:rsidR="00370FEF">
        <w:t>pe, u</w:t>
      </w:r>
      <w:r w:rsidR="00172036">
        <w:t>n coût qui aura une incidence sur le budget de l'a</w:t>
      </w:r>
      <w:r w:rsidR="005F24C6">
        <w:t>dministration notificatrice et du</w:t>
      </w:r>
      <w:r w:rsidR="00172036">
        <w:t xml:space="preserve"> Bureau des radiocommunications.</w:t>
      </w:r>
    </w:p>
    <w:p w:rsidR="00736C24" w:rsidRDefault="00736C24" w:rsidP="00736C24">
      <w:r>
        <w:rPr>
          <w:b/>
          <w:bCs/>
          <w:lang w:val="fr-CA"/>
        </w:rPr>
        <w:t xml:space="preserve">Question I2 </w:t>
      </w:r>
      <w:r w:rsidRPr="008645C1">
        <w:rPr>
          <w:b/>
        </w:rPr>
        <w:t>–</w:t>
      </w:r>
      <w:r w:rsidRPr="00C830EC">
        <w:rPr>
          <w:lang w:val="fr-CA"/>
        </w:rPr>
        <w:t xml:space="preserve"> Méthodes visant à traiter le problème du nombre excessif de fiches de notification pour la publication anticipée (API)</w:t>
      </w:r>
    </w:p>
    <w:p w:rsidR="004A6A8C" w:rsidRPr="00D32B97" w:rsidRDefault="006952D8" w:rsidP="006B1E68">
      <w:pPr>
        <w:pStyle w:val="ArtNo"/>
      </w:pPr>
      <w:r>
        <w:t xml:space="preserve">ARTICLE </w:t>
      </w:r>
      <w:r w:rsidRPr="00D32B97">
        <w:rPr>
          <w:rStyle w:val="href"/>
          <w:color w:val="000000"/>
        </w:rPr>
        <w:t>9</w:t>
      </w:r>
    </w:p>
    <w:p w:rsidR="004A6A8C" w:rsidRPr="00D32B97" w:rsidRDefault="006952D8" w:rsidP="00D44795">
      <w:pPr>
        <w:pStyle w:val="Arttitle"/>
      </w:pPr>
      <w:r w:rsidRPr="00D32B97">
        <w:t>Procédure à appliquer pour effectuer la coordination avec d'autres administrations ou obtenir leur accord</w:t>
      </w:r>
      <w:r w:rsidRPr="00653F06">
        <w:rPr>
          <w:rStyle w:val="FootnoteReference"/>
        </w:rPr>
        <w:t>1, 2, 3, 4, 5, 6, 7, 8, 8</w:t>
      </w:r>
      <w:r w:rsidRPr="006E1BE1">
        <w:rPr>
          <w:rStyle w:val="FootnoteReference"/>
          <w:i/>
          <w:iCs/>
        </w:rPr>
        <w:t>bis</w:t>
      </w:r>
      <w:r w:rsidRPr="00653F06">
        <w:rPr>
          <w:rStyle w:val="FootnoteReference"/>
        </w:rPr>
        <w:t> </w:t>
      </w:r>
      <w:r w:rsidRPr="00D32B97">
        <w:rPr>
          <w:b w:val="0"/>
          <w:bCs/>
          <w:sz w:val="16"/>
          <w:szCs w:val="16"/>
        </w:rPr>
        <w:t>   (CMR-12)</w:t>
      </w:r>
    </w:p>
    <w:p w:rsidR="004A6A8C" w:rsidRPr="00D32B97" w:rsidRDefault="006952D8"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6952D8" w:rsidP="001C679A">
      <w:pPr>
        <w:pStyle w:val="Section2"/>
      </w:pPr>
      <w:r w:rsidRPr="001C679A">
        <w:t>Considérations</w:t>
      </w:r>
      <w:r w:rsidRPr="00D32B97">
        <w:t xml:space="preserve"> générales</w:t>
      </w:r>
    </w:p>
    <w:p w:rsidR="002F3B1A" w:rsidRDefault="006952D8">
      <w:pPr>
        <w:pStyle w:val="Proposal"/>
      </w:pPr>
      <w:r>
        <w:t>MOD</w:t>
      </w:r>
      <w:r>
        <w:tab/>
        <w:t>AFCP/28A21A9/2</w:t>
      </w:r>
    </w:p>
    <w:p w:rsidR="006E1BE1" w:rsidRDefault="006E1BE1" w:rsidP="00FC5B2A">
      <w:r w:rsidRPr="00FF7718">
        <w:rPr>
          <w:rStyle w:val="Artdef"/>
        </w:rPr>
        <w:t>9.1</w:t>
      </w:r>
      <w:r>
        <w:tab/>
      </w:r>
      <w:r>
        <w:tab/>
      </w:r>
      <w:r>
        <w:rPr>
          <w:lang w:val="fr-CH"/>
        </w:rPr>
        <w:t xml:space="preserve">Avant d'entreprendre toute action au titre du présent Article ou de l'Article </w:t>
      </w:r>
      <w:r w:rsidRPr="00CA60A5">
        <w:rPr>
          <w:b/>
          <w:bCs/>
        </w:rPr>
        <w:t>11</w:t>
      </w:r>
      <w:r>
        <w:rPr>
          <w:lang w:val="fr-CH"/>
        </w:rPr>
        <w:t xml:space="preserve"> concernant les assignations de fréquence d'un réseau à satellite ou d'un système à satellites, une administration, ou toute administration</w:t>
      </w:r>
      <w:r>
        <w:rPr>
          <w:rStyle w:val="FootnoteReference"/>
          <w:color w:val="000000"/>
          <w:lang w:val="fr-CH"/>
        </w:rPr>
        <w:t>9</w:t>
      </w:r>
      <w:r>
        <w:rPr>
          <w:lang w:val="fr-CH"/>
        </w:rPr>
        <w:t xml:space="preserve"> agissant au nom d'un groupe d'administrations nommément désignées, envoie au Bureau, avant d'engager, le cas échéant, la procédure de coordination décrite à la Section II de l'Article </w:t>
      </w:r>
      <w:r w:rsidRPr="00CA60A5">
        <w:rPr>
          <w:b/>
          <w:bCs/>
        </w:rPr>
        <w:t>9</w:t>
      </w:r>
      <w:r>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CA60A5">
        <w:rPr>
          <w:b/>
          <w:bCs/>
        </w:rPr>
        <w:t>11.44</w:t>
      </w:r>
      <w:r>
        <w:rPr>
          <w:lang w:val="fr-CH"/>
        </w:rPr>
        <w:t xml:space="preserve">). Les caractéristiques à fournir à cette fin sont énumérées à l'Appendice </w:t>
      </w:r>
      <w:r w:rsidRPr="00CA60A5">
        <w:rPr>
          <w:b/>
          <w:bCs/>
        </w:rPr>
        <w:t>4</w:t>
      </w:r>
      <w:r>
        <w:rPr>
          <w:lang w:val="fr-CH"/>
        </w:rPr>
        <w:t xml:space="preserve">. Les renseignements concernant la coordination ou la notification peuvent également être communiqués au Bureau en même temps. </w:t>
      </w:r>
      <w:del w:id="6" w:author="Godreau, Lea" w:date="2015-09-23T14:13:00Z">
        <w:r w:rsidDel="008D217B">
          <w:rPr>
            <w:lang w:val="fr-CH"/>
          </w:rPr>
          <w:delText xml:space="preserve">Ils sont </w:delText>
        </w:r>
        <w:r w:rsidRPr="001C679A" w:rsidDel="008D217B">
          <w:delText>considérés</w:delText>
        </w:r>
        <w:r w:rsidDel="008D217B">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CA60A5" w:rsidDel="008D217B">
          <w:rPr>
            <w:b/>
            <w:bCs/>
          </w:rPr>
          <w:delText>9</w:delText>
        </w:r>
        <w:r w:rsidDel="008D217B">
          <w:rPr>
            <w:lang w:val="fr-CH"/>
          </w:rPr>
          <w:delText xml:space="preserve">. </w:delText>
        </w:r>
      </w:del>
      <w:r>
        <w:rPr>
          <w:lang w:val="fr-CH"/>
        </w:rPr>
        <w:t>Dans le cas contraire, la fiche de notification est considérée comme ayant été reçue par le Bureau au plus tôt six mois après la date de publication des renseignements pour la publication anticipée.</w:t>
      </w:r>
      <w:r>
        <w:rPr>
          <w:sz w:val="16"/>
          <w:lang w:val="fr-CH"/>
        </w:rPr>
        <w:t>     (CMR-</w:t>
      </w:r>
      <w:del w:id="7" w:author="Godreau, Lea" w:date="2015-09-23T14:14:00Z">
        <w:r w:rsidDel="008D217B">
          <w:rPr>
            <w:sz w:val="16"/>
            <w:lang w:val="fr-CH"/>
          </w:rPr>
          <w:delText>03</w:delText>
        </w:r>
      </w:del>
      <w:ins w:id="8" w:author="Godreau, Lea" w:date="2015-09-23T14:14:00Z">
        <w:r>
          <w:rPr>
            <w:sz w:val="16"/>
            <w:lang w:val="fr-CH"/>
          </w:rPr>
          <w:t>15</w:t>
        </w:r>
      </w:ins>
      <w:r>
        <w:rPr>
          <w:sz w:val="16"/>
          <w:lang w:val="fr-CH"/>
        </w:rPr>
        <w:t>)</w:t>
      </w:r>
    </w:p>
    <w:p w:rsidR="002F3B1A" w:rsidRDefault="006952D8" w:rsidP="00A45695">
      <w:pPr>
        <w:pStyle w:val="Reasons"/>
      </w:pPr>
      <w:r>
        <w:rPr>
          <w:b/>
        </w:rPr>
        <w:lastRenderedPageBreak/>
        <w:t>Motifs:</w:t>
      </w:r>
      <w:r>
        <w:tab/>
      </w:r>
      <w:r w:rsidR="00A45695">
        <w:rPr>
          <w:lang w:eastAsia="fr-FR"/>
        </w:rPr>
        <w:t xml:space="preserve">Supprimer la période de six mois entre la date de réception des renseignements API et la date de recevabilité de la demande de coordination associée au titre de la Section II de l'Article </w:t>
      </w:r>
      <w:r w:rsidR="00A45695" w:rsidRPr="006E1BE1">
        <w:rPr>
          <w:bCs/>
          <w:lang w:eastAsia="fr-FR"/>
        </w:rPr>
        <w:t>9</w:t>
      </w:r>
      <w:r w:rsidR="00A45695">
        <w:rPr>
          <w:b/>
          <w:lang w:eastAsia="fr-FR"/>
        </w:rPr>
        <w:t xml:space="preserve"> </w:t>
      </w:r>
      <w:r w:rsidR="00A45695">
        <w:rPr>
          <w:bCs/>
          <w:lang w:eastAsia="fr-FR"/>
        </w:rPr>
        <w:t>du RR afin de réduire la partie consacrée à la publication des sections spéciales dans le processus de coordination</w:t>
      </w:r>
      <w:r w:rsidR="00A45695">
        <w:rPr>
          <w:lang w:eastAsia="fr-FR"/>
        </w:rPr>
        <w:t>.</w:t>
      </w:r>
    </w:p>
    <w:p w:rsidR="004A6A8C" w:rsidRPr="00375EEA" w:rsidRDefault="006952D8" w:rsidP="000D5190">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2F3B1A" w:rsidRDefault="006952D8">
      <w:pPr>
        <w:pStyle w:val="Proposal"/>
      </w:pPr>
      <w:r>
        <w:t>MOD</w:t>
      </w:r>
      <w:r>
        <w:tab/>
        <w:t>AFCP/28A21A9/3</w:t>
      </w:r>
      <w:bookmarkStart w:id="9" w:name="_GoBack"/>
      <w:bookmarkEnd w:id="9"/>
    </w:p>
    <w:p w:rsidR="006E1BE1" w:rsidRDefault="006E1BE1" w:rsidP="00FC5B2A">
      <w:r w:rsidRPr="00FF7718">
        <w:rPr>
          <w:rStyle w:val="Artdef"/>
        </w:rPr>
        <w:t>9.5B</w:t>
      </w:r>
      <w:r>
        <w:tab/>
      </w:r>
      <w:r>
        <w:tab/>
        <w:t xml:space="preserve">Si, à la réception de la Circulaire BR IFIC contenant les renseignements publiés au titre du numéro </w:t>
      </w:r>
      <w:r w:rsidRPr="002D4CF9">
        <w:rPr>
          <w:b/>
          <w:bCs/>
        </w:rPr>
        <w:t>9.2B</w:t>
      </w:r>
      <w:r>
        <w:t>, une administration estime que ses réseaux à satellite, ses systèmes à satellites ou ses stations de Terre</w:t>
      </w:r>
      <w:r>
        <w:rPr>
          <w:rStyle w:val="FootnoteReference"/>
        </w:rPr>
        <w:t>11</w:t>
      </w:r>
      <w:r>
        <w:t xml:space="preserve"> existants ou en projet sont affectés, elle peut envoyer ses observations à l'administration qui a demandé la publication des renseignements afin que cette dernière puisse en tenir compte</w:t>
      </w:r>
      <w:del w:id="10" w:author="Godreau, Lea" w:date="2015-09-23T14:34:00Z">
        <w:r w:rsidDel="00314698">
          <w:delText xml:space="preserve"> lorsqu'elle engage la procédure de coordination</w:delText>
        </w:r>
      </w:del>
      <w:r>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Pr>
          <w:sz w:val="16"/>
          <w:lang w:val="fr-CH"/>
        </w:rPr>
        <w:t>     (CMR-</w:t>
      </w:r>
      <w:del w:id="11" w:author="Godreau, Lea" w:date="2015-09-23T14:34:00Z">
        <w:r w:rsidDel="00314698">
          <w:rPr>
            <w:sz w:val="16"/>
            <w:lang w:val="fr-CH"/>
          </w:rPr>
          <w:delText>2000</w:delText>
        </w:r>
      </w:del>
      <w:ins w:id="12" w:author="Godreau, Lea" w:date="2015-09-23T14:34:00Z">
        <w:r>
          <w:rPr>
            <w:sz w:val="16"/>
            <w:lang w:val="fr-CH"/>
          </w:rPr>
          <w:t>15</w:t>
        </w:r>
      </w:ins>
      <w:r>
        <w:rPr>
          <w:sz w:val="16"/>
          <w:lang w:val="fr-CH"/>
        </w:rPr>
        <w:t>)</w:t>
      </w:r>
    </w:p>
    <w:p w:rsidR="00A45695" w:rsidRDefault="006952D8" w:rsidP="00A45695">
      <w:pPr>
        <w:pStyle w:val="Reasons"/>
        <w:rPr>
          <w:lang w:eastAsia="fr-FR"/>
        </w:rPr>
      </w:pPr>
      <w:r>
        <w:rPr>
          <w:b/>
        </w:rPr>
        <w:t>Motifs:</w:t>
      </w:r>
      <w:r>
        <w:tab/>
      </w:r>
      <w:r w:rsidR="00A45695">
        <w:rPr>
          <w:lang w:eastAsia="fr-FR"/>
        </w:rPr>
        <w:t>Découle de la suppression de la période de six mois car la procédure de coordination peut être engagée avant la publication des renseignements pour la publication anticipée.</w:t>
      </w:r>
    </w:p>
    <w:p w:rsidR="00A45695" w:rsidRDefault="00A45695" w:rsidP="00A45695">
      <w:pPr>
        <w:pStyle w:val="Reasons"/>
        <w:rPr>
          <w:lang w:eastAsia="fr-FR"/>
        </w:rPr>
      </w:pPr>
    </w:p>
    <w:p w:rsidR="00736C24" w:rsidRDefault="00736C24" w:rsidP="0032202E">
      <w:pPr>
        <w:pStyle w:val="Reasons"/>
      </w:pPr>
    </w:p>
    <w:p w:rsidR="00736C24" w:rsidRDefault="00736C24">
      <w:pPr>
        <w:jc w:val="center"/>
      </w:pPr>
      <w:r>
        <w:t>______________</w:t>
      </w:r>
    </w:p>
    <w:p w:rsidR="00736C24" w:rsidRDefault="00736C24" w:rsidP="00A45695">
      <w:pPr>
        <w:pStyle w:val="Reasons"/>
        <w:rPr>
          <w:lang w:eastAsia="fr-FR"/>
        </w:rPr>
      </w:pPr>
    </w:p>
    <w:p w:rsidR="002F3B1A" w:rsidRDefault="002F3B1A">
      <w:pPr>
        <w:pStyle w:val="Reasons"/>
      </w:pPr>
    </w:p>
    <w:sectPr w:rsidR="002F3B1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C5B2A">
      <w:rPr>
        <w:noProof/>
      </w:rPr>
      <w:t>22.10.15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640CA">
      <w:rPr>
        <w:lang w:val="en-US"/>
      </w:rPr>
      <w:t>P:\FRA\ITU-R\CONF-R\CMR15\000\028ADD21ADD09REV1F.docx</w:t>
    </w:r>
    <w:r>
      <w:fldChar w:fldCharType="end"/>
    </w:r>
    <w:r w:rsidR="006640CA" w:rsidRPr="006640CA">
      <w:rPr>
        <w:lang w:val="en-US"/>
      </w:rPr>
      <w:t xml:space="preserve"> (388256)</w:t>
    </w:r>
    <w:r>
      <w:rPr>
        <w:lang w:val="en-US"/>
      </w:rPr>
      <w:tab/>
    </w:r>
    <w:r>
      <w:fldChar w:fldCharType="begin"/>
    </w:r>
    <w:r>
      <w:instrText xml:space="preserve"> SAVEDATE \@ DD.MM.YY </w:instrText>
    </w:r>
    <w:r>
      <w:fldChar w:fldCharType="separate"/>
    </w:r>
    <w:r w:rsidR="00FC5B2A">
      <w:t>22.10.15</w:t>
    </w:r>
    <w:r>
      <w:fldChar w:fldCharType="end"/>
    </w:r>
    <w:r>
      <w:rPr>
        <w:lang w:val="en-US"/>
      </w:rPr>
      <w:tab/>
    </w:r>
    <w:r>
      <w:fldChar w:fldCharType="begin"/>
    </w:r>
    <w:r>
      <w:instrText xml:space="preserve"> PRINTDATE \@ DD.MM.YY </w:instrText>
    </w:r>
    <w:r>
      <w:fldChar w:fldCharType="separate"/>
    </w:r>
    <w:r w:rsidR="006640CA">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640CA">
      <w:rPr>
        <w:lang w:val="en-US"/>
      </w:rPr>
      <w:t>P:\FRA\ITU-R\CONF-R\CMR15\000\028ADD21ADD09REV1F.docx</w:t>
    </w:r>
    <w:r>
      <w:fldChar w:fldCharType="end"/>
    </w:r>
    <w:r w:rsidR="006640CA" w:rsidRPr="006640CA">
      <w:rPr>
        <w:lang w:val="en-US"/>
      </w:rPr>
      <w:t xml:space="preserve"> (388256)</w:t>
    </w:r>
    <w:r>
      <w:rPr>
        <w:lang w:val="en-US"/>
      </w:rPr>
      <w:tab/>
    </w:r>
    <w:r>
      <w:fldChar w:fldCharType="begin"/>
    </w:r>
    <w:r>
      <w:instrText xml:space="preserve"> SAVEDATE \@ DD.MM.YY </w:instrText>
    </w:r>
    <w:r>
      <w:fldChar w:fldCharType="separate"/>
    </w:r>
    <w:r w:rsidR="00FC5B2A">
      <w:t>22.10.15</w:t>
    </w:r>
    <w:r>
      <w:fldChar w:fldCharType="end"/>
    </w:r>
    <w:r>
      <w:rPr>
        <w:lang w:val="en-US"/>
      </w:rPr>
      <w:tab/>
    </w:r>
    <w:r>
      <w:fldChar w:fldCharType="begin"/>
    </w:r>
    <w:r>
      <w:instrText xml:space="preserve"> PRINTDATE \@ DD.MM.YY </w:instrText>
    </w:r>
    <w:r>
      <w:fldChar w:fldCharType="separate"/>
    </w:r>
    <w:r w:rsidR="006640CA">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C5B2A">
      <w:rPr>
        <w:noProof/>
      </w:rPr>
      <w:t>3</w:t>
    </w:r>
    <w:r>
      <w:fldChar w:fldCharType="end"/>
    </w:r>
  </w:p>
  <w:p w:rsidR="004F1F8E" w:rsidRDefault="004F1F8E" w:rsidP="006E1BE1">
    <w:pPr>
      <w:pStyle w:val="Header"/>
    </w:pPr>
    <w:r>
      <w:t>CMR1</w:t>
    </w:r>
    <w:r w:rsidR="002C28A4">
      <w:t>5</w:t>
    </w:r>
    <w:r>
      <w:t>/</w:t>
    </w:r>
    <w:r w:rsidR="006A4B45">
      <w:t>28(Add.21)(Add.9)(R</w:t>
    </w:r>
    <w:r w:rsidR="006E1BE1">
      <w:t>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2036"/>
    <w:rsid w:val="0018169B"/>
    <w:rsid w:val="0019352B"/>
    <w:rsid w:val="001960D0"/>
    <w:rsid w:val="001C6F80"/>
    <w:rsid w:val="001F17E8"/>
    <w:rsid w:val="00204306"/>
    <w:rsid w:val="00232FD2"/>
    <w:rsid w:val="0026554E"/>
    <w:rsid w:val="002A4622"/>
    <w:rsid w:val="002A6F8F"/>
    <w:rsid w:val="002B17E5"/>
    <w:rsid w:val="002C0EBF"/>
    <w:rsid w:val="002C28A4"/>
    <w:rsid w:val="002F3B1A"/>
    <w:rsid w:val="00315AFE"/>
    <w:rsid w:val="003606A6"/>
    <w:rsid w:val="0036650C"/>
    <w:rsid w:val="00370FEF"/>
    <w:rsid w:val="00393ACD"/>
    <w:rsid w:val="003A583E"/>
    <w:rsid w:val="003E112B"/>
    <w:rsid w:val="003E1D1C"/>
    <w:rsid w:val="003E7B05"/>
    <w:rsid w:val="00466211"/>
    <w:rsid w:val="004834A9"/>
    <w:rsid w:val="004D01FC"/>
    <w:rsid w:val="004E28C3"/>
    <w:rsid w:val="004F1F8E"/>
    <w:rsid w:val="00512A32"/>
    <w:rsid w:val="00586CF2"/>
    <w:rsid w:val="005C3768"/>
    <w:rsid w:val="005C6C3F"/>
    <w:rsid w:val="005F153B"/>
    <w:rsid w:val="005F24C6"/>
    <w:rsid w:val="00613635"/>
    <w:rsid w:val="0062093D"/>
    <w:rsid w:val="00637ECF"/>
    <w:rsid w:val="00647B59"/>
    <w:rsid w:val="006640CA"/>
    <w:rsid w:val="00690C7B"/>
    <w:rsid w:val="006952D8"/>
    <w:rsid w:val="006A4B45"/>
    <w:rsid w:val="006D4724"/>
    <w:rsid w:val="006E1BE1"/>
    <w:rsid w:val="00701BAE"/>
    <w:rsid w:val="00721F04"/>
    <w:rsid w:val="00730E95"/>
    <w:rsid w:val="00736C24"/>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45695"/>
    <w:rsid w:val="00A606C3"/>
    <w:rsid w:val="00A83B09"/>
    <w:rsid w:val="00A84541"/>
    <w:rsid w:val="00AE36A0"/>
    <w:rsid w:val="00B00294"/>
    <w:rsid w:val="00B31AE7"/>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C5B2A"/>
    <w:rsid w:val="00FF1C40"/>
    <w:rsid w:val="00FF7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28F847-75B7-4F7D-9B04-7B93CCFD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R15-WRC15-C-0028!A21-A9-R1!MSW-F</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96BE7-6092-45DB-8C1B-2B0AEBC4DAA5}">
  <ds:schemaRefs>
    <ds:schemaRef ds:uri="http://schemas.microsoft.com/office/infopath/2007/PartnerControls"/>
    <ds:schemaRef ds:uri="32a1a8c5-2265-4ebc-b7a0-2071e2c5c9bb"/>
    <ds:schemaRef ds:uri="996b2e75-67fd-4955-a3b0-5ab9934cb50b"/>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776</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R15-WRC15-C-0028!A21-A9-R1!MSW-F</vt:lpstr>
    </vt:vector>
  </TitlesOfParts>
  <Manager>Secrétariat général - Pool</Manager>
  <Company>Union internationale des télécommunications (UIT)</Company>
  <LinksUpToDate>false</LinksUpToDate>
  <CharactersWithSpaces>5615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R15-WRC15-C-0028!A21-A9-R1!MSW-F</dc:title>
  <dc:subject>Conférence mondiale des radiocommunications - 2015</dc:subject>
  <dc:creator>Documents Proposals Manager (DPM)</dc:creator>
  <cp:keywords>DPM_v5.2015.10.21_prod</cp:keywords>
  <dc:description/>
  <cp:lastModifiedBy>Saxod, Nathalie</cp:lastModifiedBy>
  <cp:revision>12</cp:revision>
  <cp:lastPrinted>2003-06-05T19:34:00Z</cp:lastPrinted>
  <dcterms:created xsi:type="dcterms:W3CDTF">2015-10-21T21:16:00Z</dcterms:created>
  <dcterms:modified xsi:type="dcterms:W3CDTF">2015-10-22T17:06:00Z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