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6F3B19">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08BD1A24" wp14:editId="59A098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6F3B19">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F3B19">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F3B19">
        <w:trPr>
          <w:cantSplit/>
          <w:trHeight w:val="23"/>
        </w:trPr>
        <w:tc>
          <w:tcPr>
            <w:tcW w:w="595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77" w:type="dxa"/>
            <w:shd w:val="clear" w:color="auto" w:fill="auto"/>
          </w:tcPr>
          <w:p w:rsidR="00622560" w:rsidRPr="00622560" w:rsidRDefault="000273B7" w:rsidP="001A150A">
            <w:pPr>
              <w:spacing w:before="0"/>
              <w:rPr>
                <w:rFonts w:ascii="Verdana" w:hAnsi="Verdana"/>
                <w:sz w:val="20"/>
              </w:rPr>
            </w:pPr>
            <w:proofErr w:type="spellStart"/>
            <w:r>
              <w:rPr>
                <w:rFonts w:ascii="Verdana" w:hAnsi="Verdana" w:cs="Traditional Arabic"/>
                <w:b/>
                <w:sz w:val="20"/>
              </w:rPr>
              <w:t>文件</w:t>
            </w:r>
            <w:proofErr w:type="spellEnd"/>
            <w:r w:rsidR="006F3B19">
              <w:rPr>
                <w:rFonts w:ascii="Verdana" w:hAnsi="Verdana" w:cs="Traditional Arabic"/>
                <w:b/>
                <w:sz w:val="20"/>
              </w:rPr>
              <w:t xml:space="preserve"> 28</w:t>
            </w:r>
            <w:r>
              <w:rPr>
                <w:rFonts w:ascii="Verdana" w:hAnsi="Verdana" w:cs="Traditional Arabic"/>
                <w:b/>
                <w:sz w:val="20"/>
              </w:rPr>
              <w:t>(Add.21)(Add.9)</w:t>
            </w:r>
            <w:r w:rsidR="001A150A">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F3B19">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F3B19">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非洲共同提案</w:t>
            </w:r>
            <w:proofErr w:type="spellEnd"/>
          </w:p>
        </w:tc>
      </w:tr>
      <w:tr w:rsidR="008221A4">
        <w:trPr>
          <w:cantSplit/>
        </w:trPr>
        <w:tc>
          <w:tcPr>
            <w:tcW w:w="10031" w:type="dxa"/>
            <w:gridSpan w:val="2"/>
          </w:tcPr>
          <w:p w:rsidR="008221A4" w:rsidRDefault="001A150A" w:rsidP="008221A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7(I)</w:t>
            </w:r>
          </w:p>
        </w:tc>
      </w:tr>
    </w:tbl>
    <w:bookmarkEnd w:id="8"/>
    <w:p w:rsidR="008B60D0" w:rsidRPr="007806A0" w:rsidRDefault="001A150A" w:rsidP="009245D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1A150A"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6F3B19">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245D3" w:rsidRDefault="008D6354" w:rsidP="00456E9A">
      <w:pPr>
        <w:rPr>
          <w:u w:val="single"/>
          <w:lang w:eastAsia="zh-CN"/>
        </w:rPr>
      </w:pPr>
      <w:r w:rsidRPr="00456E9A">
        <w:rPr>
          <w:rFonts w:hint="eastAsia"/>
          <w:b/>
          <w:bCs/>
          <w:lang w:eastAsia="zh-CN"/>
        </w:rPr>
        <w:lastRenderedPageBreak/>
        <w:t>问题</w:t>
      </w:r>
      <w:r w:rsidR="009245D3" w:rsidRPr="00456E9A">
        <w:rPr>
          <w:b/>
          <w:bCs/>
          <w:lang w:eastAsia="zh-CN"/>
        </w:rPr>
        <w:t xml:space="preserve"> I1</w:t>
      </w:r>
      <w:r w:rsidR="009245D3" w:rsidRPr="00646B87">
        <w:rPr>
          <w:lang w:eastAsia="zh-CN"/>
        </w:rPr>
        <w:t xml:space="preserve"> –</w:t>
      </w:r>
      <w:r w:rsidR="00456E9A">
        <w:rPr>
          <w:lang w:eastAsia="zh-CN"/>
        </w:rPr>
        <w:t xml:space="preserve"> </w:t>
      </w:r>
      <w:r>
        <w:rPr>
          <w:lang w:eastAsia="zh-CN"/>
        </w:rPr>
        <w:t>协调请求（</w:t>
      </w:r>
      <w:r w:rsidRPr="008D6354">
        <w:rPr>
          <w:lang w:eastAsia="zh-CN"/>
        </w:rPr>
        <w:t>CR/C</w:t>
      </w:r>
      <w:r>
        <w:rPr>
          <w:lang w:eastAsia="zh-CN"/>
        </w:rPr>
        <w:t>）</w:t>
      </w:r>
      <w:r>
        <w:rPr>
          <w:rFonts w:hint="eastAsia"/>
          <w:lang w:eastAsia="zh-CN"/>
        </w:rPr>
        <w:t>申报过多的</w:t>
      </w:r>
      <w:r>
        <w:rPr>
          <w:lang w:eastAsia="zh-CN"/>
        </w:rPr>
        <w:t>解决方法</w:t>
      </w:r>
    </w:p>
    <w:p w:rsidR="00732496" w:rsidRDefault="001A150A">
      <w:pPr>
        <w:pStyle w:val="Proposal"/>
        <w:rPr>
          <w:lang w:eastAsia="zh-CN"/>
        </w:rPr>
      </w:pPr>
      <w:r>
        <w:rPr>
          <w:u w:val="single"/>
          <w:lang w:eastAsia="zh-CN"/>
        </w:rPr>
        <w:t>NOC</w:t>
      </w:r>
      <w:r>
        <w:rPr>
          <w:lang w:eastAsia="zh-CN"/>
        </w:rPr>
        <w:tab/>
        <w:t>AFCP/28A21A9/1</w:t>
      </w:r>
    </w:p>
    <w:p w:rsidR="009245D3" w:rsidRPr="006F3B19" w:rsidRDefault="008D6354" w:rsidP="006F3B19">
      <w:pPr>
        <w:pStyle w:val="Title1"/>
      </w:pPr>
      <w:r w:rsidRPr="006F3B19">
        <w:rPr>
          <w:rFonts w:hint="eastAsia"/>
        </w:rPr>
        <w:t>《</w:t>
      </w:r>
      <w:proofErr w:type="spellStart"/>
      <w:r w:rsidRPr="006F3B19">
        <w:rPr>
          <w:rFonts w:hint="eastAsia"/>
        </w:rPr>
        <w:t>无线电规则</w:t>
      </w:r>
      <w:proofErr w:type="spellEnd"/>
      <w:r w:rsidRPr="006F3B19">
        <w:t>》</w:t>
      </w:r>
    </w:p>
    <w:p w:rsidR="009245D3" w:rsidRDefault="008D6354" w:rsidP="008D6354">
      <w:pPr>
        <w:pStyle w:val="Reasons"/>
        <w:rPr>
          <w:lang w:eastAsia="zh-CN"/>
        </w:rPr>
      </w:pPr>
      <w:r>
        <w:rPr>
          <w:rFonts w:hint="eastAsia"/>
          <w:b/>
          <w:lang w:eastAsia="zh-CN"/>
        </w:rPr>
        <w:t>理由：</w:t>
      </w:r>
      <w:r w:rsidR="009245D3">
        <w:rPr>
          <w:lang w:eastAsia="zh-CN"/>
        </w:rPr>
        <w:tab/>
      </w:r>
      <w:r>
        <w:rPr>
          <w:rFonts w:hint="eastAsia"/>
          <w:lang w:eastAsia="zh-CN"/>
        </w:rPr>
        <w:t>不使</w:t>
      </w:r>
      <w:r>
        <w:rPr>
          <w:lang w:eastAsia="zh-CN"/>
        </w:rPr>
        <w:t>卫星规则进一步复杂化：</w:t>
      </w:r>
      <w:r>
        <w:rPr>
          <w:rFonts w:hint="eastAsia"/>
          <w:lang w:eastAsia="zh-CN"/>
        </w:rPr>
        <w:t>增加</w:t>
      </w:r>
      <w:r>
        <w:rPr>
          <w:lang w:eastAsia="zh-CN"/>
        </w:rPr>
        <w:t>任何新的</w:t>
      </w:r>
      <w:r>
        <w:rPr>
          <w:rFonts w:hint="eastAsia"/>
          <w:lang w:eastAsia="zh-CN"/>
        </w:rPr>
        <w:t>初步通知都</w:t>
      </w:r>
      <w:r w:rsidR="009245D3" w:rsidRPr="003B05CC">
        <w:rPr>
          <w:rFonts w:hint="eastAsia"/>
          <w:szCs w:val="24"/>
          <w:lang w:val="en-US" w:eastAsia="zh-CN"/>
        </w:rPr>
        <w:t>不会导致未来资料数量的减少，因为这些方法中未提出任何新的要求或激励措施，使主管部门取消其已支付成本回收费用且有效的卫星网络协调资料。</w:t>
      </w:r>
      <w:r w:rsidR="009245D3" w:rsidRPr="003B05CC">
        <w:rPr>
          <w:szCs w:val="24"/>
          <w:lang w:val="en-US" w:eastAsia="zh-CN"/>
        </w:rPr>
        <w:t>主管部门轻而易举</w:t>
      </w:r>
      <w:r w:rsidR="009245D3" w:rsidRPr="003B05CC">
        <w:rPr>
          <w:rFonts w:hint="eastAsia"/>
          <w:szCs w:val="24"/>
          <w:lang w:val="en-US" w:eastAsia="zh-CN"/>
        </w:rPr>
        <w:t>就可填妥初步通知资料通知单要求的信息</w:t>
      </w:r>
      <w:r w:rsidR="009245D3" w:rsidRPr="003B05CC">
        <w:rPr>
          <w:szCs w:val="24"/>
          <w:lang w:val="en-US" w:eastAsia="zh-CN"/>
        </w:rPr>
        <w:t>，但增加</w:t>
      </w:r>
      <w:r>
        <w:rPr>
          <w:rFonts w:hint="eastAsia"/>
          <w:szCs w:val="24"/>
          <w:lang w:val="en-US" w:eastAsia="zh-CN"/>
        </w:rPr>
        <w:t>任何</w:t>
      </w:r>
      <w:r w:rsidR="009245D3" w:rsidRPr="003B05CC">
        <w:rPr>
          <w:szCs w:val="24"/>
          <w:lang w:val="en-US" w:eastAsia="zh-CN"/>
        </w:rPr>
        <w:t>新的步骤将加大主管部门和无线电通信局</w:t>
      </w:r>
      <w:r w:rsidR="009245D3" w:rsidRPr="003B05CC">
        <w:rPr>
          <w:rFonts w:hint="eastAsia"/>
          <w:szCs w:val="24"/>
          <w:lang w:val="en-US" w:eastAsia="zh-CN"/>
        </w:rPr>
        <w:t>双方</w:t>
      </w:r>
      <w:r w:rsidR="009245D3" w:rsidRPr="003B05CC">
        <w:rPr>
          <w:szCs w:val="24"/>
          <w:lang w:val="en-US" w:eastAsia="zh-CN"/>
        </w:rPr>
        <w:t>的</w:t>
      </w:r>
      <w:r w:rsidR="009245D3" w:rsidRPr="003B05CC">
        <w:rPr>
          <w:rFonts w:hint="eastAsia"/>
          <w:szCs w:val="24"/>
          <w:lang w:val="en-US" w:eastAsia="zh-CN"/>
        </w:rPr>
        <w:t>行政</w:t>
      </w:r>
      <w:r w:rsidR="009245D3" w:rsidRPr="003B05CC">
        <w:rPr>
          <w:szCs w:val="24"/>
          <w:lang w:val="en-US" w:eastAsia="zh-CN"/>
        </w:rPr>
        <w:t>工作。</w:t>
      </w:r>
      <w:r w:rsidR="009245D3" w:rsidRPr="003B05CC">
        <w:rPr>
          <w:rFonts w:hint="eastAsia"/>
          <w:szCs w:val="24"/>
          <w:lang w:val="en-US" w:eastAsia="zh-CN"/>
        </w:rPr>
        <w:t>最后，无线电通信局将不得不花费更多成本以处理这些</w:t>
      </w:r>
      <w:r>
        <w:rPr>
          <w:rFonts w:hint="eastAsia"/>
          <w:szCs w:val="24"/>
          <w:lang w:val="en-US" w:eastAsia="zh-CN"/>
        </w:rPr>
        <w:t>与新步骤</w:t>
      </w:r>
      <w:r>
        <w:rPr>
          <w:szCs w:val="24"/>
          <w:lang w:val="en-US" w:eastAsia="zh-CN"/>
        </w:rPr>
        <w:t>相关的</w:t>
      </w:r>
      <w:r w:rsidR="009245D3" w:rsidRPr="003B05CC">
        <w:rPr>
          <w:rFonts w:hint="eastAsia"/>
          <w:szCs w:val="24"/>
          <w:lang w:val="en-US" w:eastAsia="zh-CN"/>
        </w:rPr>
        <w:t>通知单，</w:t>
      </w:r>
      <w:r>
        <w:rPr>
          <w:rFonts w:hint="eastAsia"/>
          <w:szCs w:val="24"/>
          <w:lang w:val="en-US" w:eastAsia="zh-CN"/>
        </w:rPr>
        <w:t>而</w:t>
      </w:r>
      <w:r w:rsidR="009245D3" w:rsidRPr="003B05CC">
        <w:rPr>
          <w:rFonts w:hint="eastAsia"/>
          <w:szCs w:val="24"/>
          <w:lang w:val="en-US" w:eastAsia="zh-CN"/>
        </w:rPr>
        <w:t>这</w:t>
      </w:r>
      <w:r>
        <w:rPr>
          <w:rFonts w:hint="eastAsia"/>
          <w:szCs w:val="24"/>
          <w:lang w:val="en-US" w:eastAsia="zh-CN"/>
        </w:rPr>
        <w:t>些成本</w:t>
      </w:r>
      <w:r w:rsidR="009245D3" w:rsidRPr="003B05CC">
        <w:rPr>
          <w:rFonts w:hint="eastAsia"/>
          <w:szCs w:val="24"/>
          <w:lang w:val="en-US" w:eastAsia="zh-CN"/>
        </w:rPr>
        <w:t>将</w:t>
      </w:r>
      <w:r w:rsidRPr="003B05CC">
        <w:rPr>
          <w:rFonts w:hint="eastAsia"/>
          <w:szCs w:val="24"/>
          <w:lang w:val="en-US" w:eastAsia="zh-CN"/>
        </w:rPr>
        <w:t>影响</w:t>
      </w:r>
      <w:r w:rsidR="009245D3" w:rsidRPr="003B05CC">
        <w:rPr>
          <w:rFonts w:hint="eastAsia"/>
          <w:szCs w:val="24"/>
          <w:lang w:val="en-US" w:eastAsia="zh-CN"/>
        </w:rPr>
        <w:t>通知主管部门和无线电通信局的预算。</w:t>
      </w:r>
    </w:p>
    <w:p w:rsidR="009245D3" w:rsidRDefault="001A150A" w:rsidP="009245D3">
      <w:pPr>
        <w:rPr>
          <w:lang w:eastAsia="zh-CN"/>
        </w:rPr>
      </w:pPr>
      <w:bookmarkStart w:id="9" w:name="_Toc327956592"/>
      <w:r>
        <w:rPr>
          <w:rFonts w:hint="eastAsia"/>
          <w:b/>
          <w:lang w:eastAsia="zh-CN"/>
        </w:rPr>
        <w:t>问题</w:t>
      </w:r>
      <w:r w:rsidR="009245D3">
        <w:rPr>
          <w:b/>
          <w:lang w:eastAsia="zh-CN"/>
        </w:rPr>
        <w:t xml:space="preserve">I2 </w:t>
      </w:r>
      <w:r w:rsidR="009245D3" w:rsidRPr="008645C1">
        <w:rPr>
          <w:b/>
          <w:lang w:eastAsia="zh-CN"/>
        </w:rPr>
        <w:t>–</w:t>
      </w:r>
      <w:r>
        <w:rPr>
          <w:b/>
          <w:lang w:eastAsia="zh-CN"/>
        </w:rPr>
        <w:t xml:space="preserve"> </w:t>
      </w:r>
      <w:r w:rsidR="009245D3" w:rsidRPr="009245D3">
        <w:rPr>
          <w:rFonts w:hint="eastAsia"/>
          <w:lang w:eastAsia="zh-CN"/>
        </w:rPr>
        <w:t>解决提前公布资料（</w:t>
      </w:r>
      <w:r w:rsidR="009245D3" w:rsidRPr="009245D3">
        <w:rPr>
          <w:rFonts w:hint="eastAsia"/>
          <w:lang w:eastAsia="zh-CN"/>
        </w:rPr>
        <w:t>API</w:t>
      </w:r>
      <w:r w:rsidR="009245D3" w:rsidRPr="009245D3">
        <w:rPr>
          <w:rFonts w:hint="eastAsia"/>
          <w:lang w:eastAsia="zh-CN"/>
        </w:rPr>
        <w:t>）申报过多问题的方法</w:t>
      </w:r>
    </w:p>
    <w:p w:rsidR="00DB1CAC" w:rsidRPr="00AE2760" w:rsidRDefault="001A150A" w:rsidP="001B1D1D">
      <w:pPr>
        <w:pStyle w:val="ArtNo"/>
        <w:rPr>
          <w:lang w:eastAsia="zh-CN"/>
        </w:rPr>
      </w:pPr>
      <w:bookmarkStart w:id="10" w:name="_Toc329768672"/>
      <w:bookmarkEnd w:id="9"/>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10"/>
    </w:p>
    <w:p w:rsidR="00DB1CAC" w:rsidRDefault="001A150A" w:rsidP="00D331C9">
      <w:pPr>
        <w:pStyle w:val="Arttitle"/>
        <w:rPr>
          <w:lang w:eastAsia="zh-CN"/>
        </w:rPr>
      </w:pPr>
      <w:bookmarkStart w:id="11"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1"/>
    </w:p>
    <w:p w:rsidR="00DB1CAC" w:rsidRDefault="001A150A"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1A150A"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732496" w:rsidRDefault="001A150A">
      <w:pPr>
        <w:pStyle w:val="Proposal"/>
        <w:rPr>
          <w:lang w:eastAsia="zh-CN"/>
        </w:rPr>
      </w:pPr>
      <w:r>
        <w:rPr>
          <w:lang w:eastAsia="zh-CN"/>
        </w:rPr>
        <w:t>MOD</w:t>
      </w:r>
      <w:r>
        <w:rPr>
          <w:lang w:eastAsia="zh-CN"/>
        </w:rPr>
        <w:tab/>
        <w:t>AFCP/28A21A9/2</w:t>
      </w:r>
    </w:p>
    <w:p w:rsidR="00DB1CAC" w:rsidRDefault="001A150A" w:rsidP="00456E9A">
      <w:pPr>
        <w:rPr>
          <w:lang w:eastAsia="zh-CN"/>
        </w:rPr>
      </w:pPr>
      <w:r w:rsidRPr="00E431E8">
        <w:rPr>
          <w:rStyle w:val="Artdef"/>
          <w:rFonts w:hint="eastAsia"/>
          <w:lang w:eastAsia="zh-CN"/>
        </w:rPr>
        <w:t>9.1</w:t>
      </w:r>
      <w:r w:rsidR="006F3B19">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sidRPr="006345E7">
        <w:rPr>
          <w:rFonts w:hint="eastAsia"/>
          <w:vertAlign w:val="superscript"/>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2" w:author="Chen, Meng" w:date="2014-08-15T16:16:00Z">
        <w:r w:rsidDel="007045EA">
          <w:rPr>
            <w:rFonts w:hint="eastAsia"/>
            <w:lang w:eastAsia="zh-CN"/>
          </w:rPr>
          <w:delText>；在第</w:delText>
        </w:r>
        <w:r w:rsidRPr="00E431E8" w:rsidDel="007045EA">
          <w:rPr>
            <w:rFonts w:hint="eastAsia"/>
            <w:b/>
            <w:bCs/>
            <w:lang w:eastAsia="zh-CN"/>
          </w:rPr>
          <w:delText>9</w:delText>
        </w:r>
        <w:r w:rsidDel="007045EA">
          <w:rPr>
            <w:rFonts w:hint="eastAsia"/>
            <w:lang w:eastAsia="zh-CN"/>
          </w:rPr>
          <w:delText>条第</w:delText>
        </w:r>
        <w:r w:rsidDel="007045EA">
          <w:rPr>
            <w:rFonts w:hint="eastAsia"/>
            <w:lang w:eastAsia="zh-CN"/>
          </w:rPr>
          <w:delText>II</w:delText>
        </w:r>
        <w:r w:rsidDel="007045EA">
          <w:rPr>
            <w:rFonts w:hint="eastAsia"/>
            <w:lang w:eastAsia="zh-CN"/>
          </w:rPr>
          <w:delText>节要求协调的情况下，该资料将被认为在收到提前公布资料的日期后不早于</w:delText>
        </w:r>
        <w:r w:rsidDel="007045EA">
          <w:rPr>
            <w:rFonts w:hint="eastAsia"/>
            <w:lang w:eastAsia="zh-CN"/>
          </w:rPr>
          <w:delText>6</w:delText>
        </w:r>
        <w:r w:rsidDel="007045EA">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Pr>
          <w:rFonts w:hint="eastAsia"/>
          <w:sz w:val="16"/>
          <w:szCs w:val="16"/>
          <w:lang w:eastAsia="zh-CN"/>
        </w:rPr>
        <w:t>（</w:t>
      </w:r>
      <w:r w:rsidRPr="001B5D12">
        <w:rPr>
          <w:sz w:val="16"/>
          <w:szCs w:val="16"/>
          <w:lang w:eastAsia="zh-CN"/>
        </w:rPr>
        <w:t>WRC</w:t>
      </w:r>
      <w:r w:rsidRPr="001B5D12">
        <w:rPr>
          <w:sz w:val="16"/>
          <w:szCs w:val="16"/>
          <w:lang w:eastAsia="zh-CN"/>
        </w:rPr>
        <w:noBreakHyphen/>
      </w:r>
      <w:del w:id="13" w:author="ITU" w:date="2014-07-28T15:40:00Z">
        <w:r w:rsidRPr="001B5D12" w:rsidDel="001745D4">
          <w:rPr>
            <w:sz w:val="16"/>
            <w:szCs w:val="16"/>
            <w:lang w:eastAsia="zh-CN"/>
          </w:rPr>
          <w:delText>03</w:delText>
        </w:r>
      </w:del>
      <w:ins w:id="14" w:author="ITU" w:date="2014-07-28T15:40:00Z">
        <w:r>
          <w:rPr>
            <w:sz w:val="16"/>
            <w:szCs w:val="16"/>
            <w:lang w:eastAsia="zh-CN"/>
          </w:rPr>
          <w:t>15</w:t>
        </w:r>
      </w:ins>
      <w:r>
        <w:rPr>
          <w:rFonts w:hint="eastAsia"/>
          <w:sz w:val="16"/>
          <w:szCs w:val="16"/>
          <w:lang w:eastAsia="zh-CN"/>
        </w:rPr>
        <w:t>）</w:t>
      </w:r>
    </w:p>
    <w:p w:rsidR="00732496" w:rsidRDefault="001A150A" w:rsidP="001A150A">
      <w:pPr>
        <w:pStyle w:val="Reasons"/>
        <w:rPr>
          <w:lang w:eastAsia="zh-CN"/>
        </w:rPr>
      </w:pPr>
      <w:r>
        <w:rPr>
          <w:b/>
          <w:lang w:eastAsia="zh-CN"/>
        </w:rPr>
        <w:t>理由：</w:t>
      </w:r>
      <w:r>
        <w:rPr>
          <w:lang w:eastAsia="zh-CN"/>
        </w:rPr>
        <w:tab/>
      </w:r>
      <w:r w:rsidRPr="004D484D">
        <w:rPr>
          <w:rFonts w:hint="eastAsia"/>
          <w:lang w:eastAsia="zh-CN"/>
        </w:rPr>
        <w:t>按照《无线电规则》第</w:t>
      </w:r>
      <w:r w:rsidRPr="004D484D">
        <w:rPr>
          <w:rFonts w:hint="eastAsia"/>
          <w:b/>
          <w:bCs/>
          <w:lang w:eastAsia="zh-CN"/>
        </w:rPr>
        <w:t>9</w:t>
      </w:r>
      <w:r w:rsidRPr="004D484D">
        <w:rPr>
          <w:rFonts w:hint="eastAsia"/>
          <w:lang w:eastAsia="zh-CN"/>
        </w:rPr>
        <w:t>条第</w:t>
      </w:r>
      <w:r w:rsidRPr="004D484D">
        <w:rPr>
          <w:rFonts w:hint="eastAsia"/>
          <w:lang w:eastAsia="zh-CN"/>
        </w:rPr>
        <w:t>II</w:t>
      </w:r>
      <w:r w:rsidRPr="004D484D">
        <w:rPr>
          <w:rFonts w:hint="eastAsia"/>
          <w:lang w:eastAsia="zh-CN"/>
        </w:rPr>
        <w:t>节取消收到</w:t>
      </w:r>
      <w:r w:rsidRPr="004D484D">
        <w:rPr>
          <w:rFonts w:hint="eastAsia"/>
          <w:lang w:eastAsia="zh-CN"/>
        </w:rPr>
        <w:t>API</w:t>
      </w:r>
      <w:r w:rsidRPr="004D484D">
        <w:rPr>
          <w:rFonts w:hint="eastAsia"/>
          <w:lang w:eastAsia="zh-CN"/>
        </w:rPr>
        <w:t>与</w:t>
      </w:r>
      <w:r w:rsidRPr="004D484D">
        <w:rPr>
          <w:lang w:eastAsia="zh-CN"/>
        </w:rPr>
        <w:t>可接收</w:t>
      </w:r>
      <w:r w:rsidRPr="004D484D">
        <w:rPr>
          <w:rFonts w:hint="eastAsia"/>
          <w:lang w:eastAsia="zh-CN"/>
        </w:rPr>
        <w:t>相关协调请求日之间最短为六个月的期限，以便缩短协调程序中专门用来公布特节的部分。</w:t>
      </w:r>
    </w:p>
    <w:p w:rsidR="009245D3" w:rsidRDefault="009245D3">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rsidR="00DB1CAC" w:rsidRDefault="001A150A" w:rsidP="00DB1CAC">
      <w:pPr>
        <w:pStyle w:val="Subsection1"/>
        <w:rPr>
          <w:lang w:eastAsia="zh-CN"/>
        </w:rPr>
      </w:pPr>
      <w:r>
        <w:rPr>
          <w:rFonts w:hint="eastAsia"/>
          <w:lang w:eastAsia="zh-CN"/>
        </w:rPr>
        <w:lastRenderedPageBreak/>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732496" w:rsidRDefault="001A150A">
      <w:pPr>
        <w:pStyle w:val="Proposal"/>
        <w:rPr>
          <w:lang w:eastAsia="zh-CN"/>
        </w:rPr>
      </w:pPr>
      <w:r>
        <w:rPr>
          <w:lang w:eastAsia="zh-CN"/>
        </w:rPr>
        <w:t>MOD</w:t>
      </w:r>
      <w:r>
        <w:rPr>
          <w:lang w:eastAsia="zh-CN"/>
        </w:rPr>
        <w:tab/>
        <w:t>AFCP/28A21A9/3</w:t>
      </w:r>
    </w:p>
    <w:p w:rsidR="00DB1CAC" w:rsidRDefault="001A150A" w:rsidP="006F3B19">
      <w:pPr>
        <w:rPr>
          <w:lang w:eastAsia="zh-CN"/>
        </w:rPr>
      </w:pPr>
      <w:r w:rsidRPr="00FB1EA1">
        <w:rPr>
          <w:rStyle w:val="Artdef"/>
          <w:rFonts w:hint="eastAsia"/>
          <w:lang w:eastAsia="zh-CN"/>
        </w:rPr>
        <w:t>9.5B</w:t>
      </w:r>
      <w:r w:rsidR="006F3B19">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sidRPr="007045EA">
        <w:rPr>
          <w:rFonts w:hint="eastAsia"/>
          <w:vertAlign w:val="superscript"/>
          <w:lang w:eastAsia="zh-CN"/>
        </w:rPr>
        <w:t>11</w:t>
      </w:r>
      <w:r>
        <w:rPr>
          <w:rFonts w:hint="eastAsia"/>
          <w:lang w:eastAsia="zh-CN"/>
        </w:rPr>
        <w:t>，将受到影响，可将其意见寄送给公布的主管部门，这样后者</w:t>
      </w:r>
      <w:del w:id="15" w:author="Chen, Meng" w:date="2014-08-29T10:32:00Z">
        <w:r w:rsidDel="00971B16">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Pr>
          <w:rFonts w:hint="eastAsia"/>
          <w:sz w:val="16"/>
          <w:lang w:val="en-US" w:eastAsia="zh-CN"/>
        </w:rPr>
        <w:t>（</w:t>
      </w:r>
      <w:r w:rsidRPr="001B5D12">
        <w:rPr>
          <w:sz w:val="16"/>
          <w:lang w:val="en-US" w:eastAsia="zh-CN"/>
        </w:rPr>
        <w:t>WRC</w:t>
      </w:r>
      <w:r w:rsidRPr="001B5D12">
        <w:rPr>
          <w:sz w:val="16"/>
          <w:lang w:val="en-US" w:eastAsia="zh-CN"/>
        </w:rPr>
        <w:noBreakHyphen/>
      </w:r>
      <w:del w:id="16" w:author="Cong, Cong" w:date="2015-03-30T11:19:00Z">
        <w:r w:rsidRPr="001B5D12" w:rsidDel="007C7E0D">
          <w:rPr>
            <w:sz w:val="16"/>
            <w:lang w:val="en-US" w:eastAsia="zh-CN"/>
          </w:rPr>
          <w:delText>20</w:delText>
        </w:r>
      </w:del>
      <w:del w:id="17" w:author="ITU" w:date="2014-07-28T15:26:00Z">
        <w:r w:rsidRPr="001B5D12" w:rsidDel="00BF51C7">
          <w:rPr>
            <w:sz w:val="16"/>
            <w:lang w:val="en-US" w:eastAsia="zh-CN"/>
          </w:rPr>
          <w:delText>00</w:delText>
        </w:r>
      </w:del>
      <w:ins w:id="18" w:author="ITU" w:date="2014-07-28T15:26:00Z">
        <w:r>
          <w:rPr>
            <w:sz w:val="16"/>
            <w:lang w:val="en-US" w:eastAsia="zh-CN"/>
          </w:rPr>
          <w:t>15</w:t>
        </w:r>
      </w:ins>
      <w:r>
        <w:rPr>
          <w:rFonts w:hint="eastAsia"/>
          <w:sz w:val="16"/>
          <w:lang w:val="en-US" w:eastAsia="zh-CN"/>
        </w:rPr>
        <w:t>）</w:t>
      </w:r>
    </w:p>
    <w:p w:rsidR="00732496" w:rsidRDefault="001A150A" w:rsidP="001A150A">
      <w:pPr>
        <w:pStyle w:val="Reasons"/>
        <w:rPr>
          <w:lang w:eastAsia="zh-CN"/>
        </w:rPr>
      </w:pPr>
      <w:r>
        <w:rPr>
          <w:b/>
          <w:lang w:eastAsia="zh-CN"/>
        </w:rPr>
        <w:t>理由：</w:t>
      </w:r>
      <w:r>
        <w:rPr>
          <w:lang w:eastAsia="zh-CN"/>
        </w:rPr>
        <w:tab/>
      </w:r>
      <w:r w:rsidRPr="0000613D">
        <w:rPr>
          <w:rFonts w:hint="eastAsia"/>
          <w:bCs/>
          <w:lang w:eastAsia="zh-CN"/>
        </w:rPr>
        <w:t>这是取消</w:t>
      </w:r>
      <w:r>
        <w:rPr>
          <w:rFonts w:hint="eastAsia"/>
          <w:lang w:eastAsia="zh-CN"/>
        </w:rPr>
        <w:t>六个月期限的结果，因为，可以在提前公布发表前启动协调程序。</w:t>
      </w:r>
    </w:p>
    <w:p w:rsidR="009245D3" w:rsidRDefault="009245D3">
      <w:pPr>
        <w:pStyle w:val="Reasons"/>
        <w:rPr>
          <w:lang w:eastAsia="zh-CN"/>
        </w:rPr>
      </w:pPr>
    </w:p>
    <w:p w:rsidR="009245D3" w:rsidRDefault="009245D3" w:rsidP="0032202E">
      <w:pPr>
        <w:pStyle w:val="Reasons"/>
        <w:rPr>
          <w:lang w:eastAsia="zh-CN"/>
        </w:rPr>
      </w:pPr>
    </w:p>
    <w:p w:rsidR="009245D3" w:rsidRDefault="009245D3">
      <w:pPr>
        <w:jc w:val="center"/>
      </w:pPr>
      <w:r>
        <w:t>______________</w:t>
      </w:r>
    </w:p>
    <w:p w:rsidR="009245D3" w:rsidRDefault="009245D3">
      <w:pPr>
        <w:pStyle w:val="Reasons"/>
      </w:pPr>
    </w:p>
    <w:sectPr w:rsidR="009245D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19" w:rsidRDefault="006F3B19" w:rsidP="006F3B19">
    <w:pPr>
      <w:pStyle w:val="Footer"/>
    </w:pPr>
    <w:fldSimple w:instr=" FILENAME \p  \* MERGEFORMAT ">
      <w:r w:rsidR="000B0DD8">
        <w:t>P:\CHI\ITU-R\CONF-R\CMR15\000\028ADD21ADD09REV1C.docx</w:t>
      </w:r>
    </w:fldSimple>
    <w:r>
      <w:t xml:space="preserve"> (388256)</w:t>
    </w:r>
    <w:r>
      <w:tab/>
    </w:r>
    <w:r>
      <w:fldChar w:fldCharType="begin"/>
    </w:r>
    <w:r>
      <w:instrText xml:space="preserve"> SAVEDATE \@ DD.MM.YY </w:instrText>
    </w:r>
    <w:r>
      <w:fldChar w:fldCharType="separate"/>
    </w:r>
    <w:r w:rsidR="000B0DD8">
      <w:t>21.10.15</w:t>
    </w:r>
    <w:r>
      <w:fldChar w:fldCharType="end"/>
    </w:r>
    <w:r>
      <w:tab/>
    </w:r>
    <w:r>
      <w:fldChar w:fldCharType="begin"/>
    </w:r>
    <w:r>
      <w:instrText xml:space="preserve"> PRINTDATE \@ DD.MM.YY </w:instrText>
    </w:r>
    <w:r>
      <w:fldChar w:fldCharType="separate"/>
    </w:r>
    <w:r w:rsidR="000B0DD8">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19" w:rsidRDefault="000B0DD8">
    <w:pPr>
      <w:pStyle w:val="Footer"/>
    </w:pPr>
    <w:r>
      <w:fldChar w:fldCharType="begin"/>
    </w:r>
    <w:r>
      <w:instrText xml:space="preserve"> FILENAME \p  \* MERGEFORMAT </w:instrText>
    </w:r>
    <w:r>
      <w:fldChar w:fldCharType="separate"/>
    </w:r>
    <w:r>
      <w:t>P:\CHI\ITU-R\CONF-R\CMR15\000\028ADD21ADD09REV1C.docx</w:t>
    </w:r>
    <w:r>
      <w:fldChar w:fldCharType="end"/>
    </w:r>
    <w:r w:rsidR="006F3B19">
      <w:t xml:space="preserve"> (388256)</w:t>
    </w:r>
    <w:r w:rsidR="006F3B19">
      <w:tab/>
    </w:r>
    <w:r w:rsidR="006F3B19">
      <w:fldChar w:fldCharType="begin"/>
    </w:r>
    <w:r w:rsidR="006F3B19">
      <w:instrText xml:space="preserve"> SAVEDATE \@ DD.MM.YY </w:instrText>
    </w:r>
    <w:r w:rsidR="006F3B19">
      <w:fldChar w:fldCharType="separate"/>
    </w:r>
    <w:r>
      <w:t>21.10.15</w:t>
    </w:r>
    <w:r w:rsidR="006F3B19">
      <w:fldChar w:fldCharType="end"/>
    </w:r>
    <w:r w:rsidR="006F3B19">
      <w:tab/>
    </w:r>
    <w:r w:rsidR="006F3B19">
      <w:fldChar w:fldCharType="begin"/>
    </w:r>
    <w:r w:rsidR="006F3B19">
      <w:instrText xml:space="preserve"> PRINTDATE \@ DD.MM.YY </w:instrText>
    </w:r>
    <w:r w:rsidR="006F3B19">
      <w:fldChar w:fldCharType="separate"/>
    </w:r>
    <w:r>
      <w:t>21.10.15</w:t>
    </w:r>
    <w:r w:rsidR="006F3B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0DD8">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28(Add.21)(Add.9)(Rev.1)-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ITU">
    <w15:presenceInfo w15:providerId="None" w15:userId="ITU"/>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0DD8"/>
    <w:rsid w:val="000C09BA"/>
    <w:rsid w:val="000C1F1E"/>
    <w:rsid w:val="000C6AA7"/>
    <w:rsid w:val="000E26F6"/>
    <w:rsid w:val="00123C07"/>
    <w:rsid w:val="00166859"/>
    <w:rsid w:val="001765EC"/>
    <w:rsid w:val="001853E8"/>
    <w:rsid w:val="001A150A"/>
    <w:rsid w:val="001B6360"/>
    <w:rsid w:val="001F4EA6"/>
    <w:rsid w:val="00214959"/>
    <w:rsid w:val="002260A6"/>
    <w:rsid w:val="00256774"/>
    <w:rsid w:val="002742B3"/>
    <w:rsid w:val="002A4C9C"/>
    <w:rsid w:val="002B509B"/>
    <w:rsid w:val="002E2A59"/>
    <w:rsid w:val="002E4507"/>
    <w:rsid w:val="00305254"/>
    <w:rsid w:val="003169D2"/>
    <w:rsid w:val="003B4BEF"/>
    <w:rsid w:val="003C6B45"/>
    <w:rsid w:val="0041282E"/>
    <w:rsid w:val="00437869"/>
    <w:rsid w:val="00456E9A"/>
    <w:rsid w:val="00465A34"/>
    <w:rsid w:val="004C4554"/>
    <w:rsid w:val="004D2DEC"/>
    <w:rsid w:val="004F2BE6"/>
    <w:rsid w:val="00527E8A"/>
    <w:rsid w:val="00542E85"/>
    <w:rsid w:val="00562479"/>
    <w:rsid w:val="00576849"/>
    <w:rsid w:val="005A0ACB"/>
    <w:rsid w:val="005E08D2"/>
    <w:rsid w:val="005E7FD8"/>
    <w:rsid w:val="005F23E1"/>
    <w:rsid w:val="00622560"/>
    <w:rsid w:val="00644391"/>
    <w:rsid w:val="00647712"/>
    <w:rsid w:val="00662E12"/>
    <w:rsid w:val="00691142"/>
    <w:rsid w:val="006B67CE"/>
    <w:rsid w:val="006C38ED"/>
    <w:rsid w:val="006E6182"/>
    <w:rsid w:val="006F3B19"/>
    <w:rsid w:val="006F3C60"/>
    <w:rsid w:val="00732496"/>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C2E1A"/>
    <w:rsid w:val="008D1D14"/>
    <w:rsid w:val="008D6354"/>
    <w:rsid w:val="008D7C9B"/>
    <w:rsid w:val="008E1785"/>
    <w:rsid w:val="008E7127"/>
    <w:rsid w:val="008E7C8E"/>
    <w:rsid w:val="00912959"/>
    <w:rsid w:val="009245D3"/>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D7E3A-4311-45AD-AB17-FA64FE56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ArtrefBold">
    <w:name w:val="Art_ref +  Bold"/>
    <w:basedOn w:val="Artref"/>
    <w:rsid w:val="009245D3"/>
    <w:rPr>
      <w:b/>
      <w:color w:val="auto"/>
    </w:rPr>
  </w:style>
  <w:style w:type="character" w:customStyle="1" w:styleId="ApprefBold">
    <w:name w:val="App_ref + Bold"/>
    <w:basedOn w:val="Appref"/>
    <w:qFormat/>
    <w:rsid w:val="009245D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R15-WRC15-C-0028!A21-A9-R1!MSW-C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C29AA-CD78-4B07-9BAA-65AD1AAFEC44}">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996b2e75-67fd-4955-a3b0-5ab9934cb50b"/>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1114</Words>
  <Characters>1296</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R15-WRC15-C-0028!A21-A9-R1!MSW-C</vt:lpstr>
    </vt:vector>
  </TitlesOfParts>
  <Manager>General Secretariat - Pool</Manager>
  <Company>International Telecommunication Union (ITU)</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R15-WRC15-C-0028!A21-A9-R1!MSW-C</dc:title>
  <dc:subject>World Radiocommunication Conference - 2015</dc:subject>
  <dc:creator>Documents Proposals Manager (DPM)</dc:creator>
  <cp:keywords>DPM_v5.2015.10.15_prod</cp:keywords>
  <dc:description/>
  <cp:lastModifiedBy>Yuan, Tianxiang</cp:lastModifiedBy>
  <cp:revision>7</cp:revision>
  <cp:lastPrinted>2015-10-21T06:46:00Z</cp:lastPrinted>
  <dcterms:created xsi:type="dcterms:W3CDTF">2015-10-21T06:27:00Z</dcterms:created>
  <dcterms:modified xsi:type="dcterms:W3CDTF">2015-10-21T06:47:00Z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