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62"/>
        <w:gridCol w:w="3969"/>
      </w:tblGrid>
      <w:tr w:rsidR="00622560" w:rsidTr="00953AB9">
        <w:trPr>
          <w:cantSplit/>
        </w:trPr>
        <w:tc>
          <w:tcPr>
            <w:tcW w:w="6062" w:type="dxa"/>
          </w:tcPr>
          <w:p w:rsidR="00622560" w:rsidRPr="00566240" w:rsidRDefault="00B711CC" w:rsidP="00B775C7">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69" w:type="dxa"/>
          </w:tcPr>
          <w:p w:rsidR="00622560" w:rsidRPr="00622560" w:rsidRDefault="00B711CC" w:rsidP="00B775C7">
            <w:pPr>
              <w:spacing w:before="0"/>
              <w:jc w:val="right"/>
              <w:rPr>
                <w:rFonts w:ascii="Verdana" w:hAnsi="Verdana"/>
                <w:sz w:val="20"/>
              </w:rPr>
            </w:pPr>
            <w:bookmarkStart w:id="2" w:name="ditulogo"/>
            <w:bookmarkEnd w:id="2"/>
            <w:r>
              <w:rPr>
                <w:noProof/>
                <w:lang w:val="en-US" w:eastAsia="zh-CN"/>
              </w:rPr>
              <w:drawing>
                <wp:inline distT="0" distB="0" distL="0" distR="0" wp14:anchorId="19F6EA0A" wp14:editId="307D538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953AB9">
        <w:trPr>
          <w:cantSplit/>
        </w:trPr>
        <w:tc>
          <w:tcPr>
            <w:tcW w:w="6062" w:type="dxa"/>
            <w:tcBorders>
              <w:bottom w:val="single" w:sz="12" w:space="0" w:color="auto"/>
            </w:tcBorders>
          </w:tcPr>
          <w:p w:rsidR="00622560" w:rsidRPr="00617BE4" w:rsidRDefault="00B711CC" w:rsidP="00B775C7">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69" w:type="dxa"/>
            <w:tcBorders>
              <w:bottom w:val="single" w:sz="12" w:space="0" w:color="auto"/>
            </w:tcBorders>
          </w:tcPr>
          <w:p w:rsidR="00622560" w:rsidRPr="00622560" w:rsidRDefault="00622560" w:rsidP="00B775C7">
            <w:pPr>
              <w:spacing w:before="0"/>
              <w:rPr>
                <w:rFonts w:ascii="Verdana" w:hAnsi="Verdana"/>
                <w:sz w:val="20"/>
                <w:szCs w:val="24"/>
              </w:rPr>
            </w:pPr>
          </w:p>
        </w:tc>
      </w:tr>
      <w:tr w:rsidR="00622560" w:rsidRPr="00C324A8" w:rsidTr="00953AB9">
        <w:trPr>
          <w:cantSplit/>
        </w:trPr>
        <w:tc>
          <w:tcPr>
            <w:tcW w:w="6062" w:type="dxa"/>
            <w:tcBorders>
              <w:top w:val="single" w:sz="12" w:space="0" w:color="auto"/>
            </w:tcBorders>
          </w:tcPr>
          <w:p w:rsidR="00622560" w:rsidRPr="00CB4E5A" w:rsidRDefault="00622560" w:rsidP="00B775C7">
            <w:pPr>
              <w:rPr>
                <w:rFonts w:ascii="Verdana" w:hAnsi="Verdana"/>
                <w:b/>
                <w:bCs/>
                <w:sz w:val="20"/>
              </w:rPr>
            </w:pPr>
          </w:p>
        </w:tc>
        <w:tc>
          <w:tcPr>
            <w:tcW w:w="3969" w:type="dxa"/>
            <w:tcBorders>
              <w:top w:val="single" w:sz="12" w:space="0" w:color="auto"/>
            </w:tcBorders>
          </w:tcPr>
          <w:p w:rsidR="00622560" w:rsidRPr="00CB4E5A" w:rsidRDefault="00622560" w:rsidP="00B775C7">
            <w:pPr>
              <w:rPr>
                <w:rFonts w:ascii="Verdana" w:hAnsi="Verdana"/>
                <w:b/>
                <w:bCs/>
                <w:sz w:val="20"/>
              </w:rPr>
            </w:pPr>
          </w:p>
        </w:tc>
      </w:tr>
      <w:tr w:rsidR="00622560" w:rsidRPr="00C324A8" w:rsidTr="00953AB9">
        <w:trPr>
          <w:cantSplit/>
          <w:trHeight w:val="23"/>
        </w:trPr>
        <w:tc>
          <w:tcPr>
            <w:tcW w:w="6062" w:type="dxa"/>
            <w:shd w:val="clear" w:color="auto" w:fill="auto"/>
          </w:tcPr>
          <w:p w:rsidR="00622560" w:rsidRPr="00A466E6" w:rsidRDefault="000273B7" w:rsidP="00B775C7">
            <w:pPr>
              <w:spacing w:before="0"/>
              <w:rPr>
                <w:rFonts w:ascii="Verdana" w:hAnsi="Verdana"/>
                <w:b/>
                <w:sz w:val="20"/>
              </w:rPr>
            </w:pPr>
            <w:proofErr w:type="spellStart"/>
            <w:r w:rsidRPr="00A466E6">
              <w:rPr>
                <w:rFonts w:ascii="Verdana" w:hAnsi="Verdana"/>
                <w:b/>
                <w:sz w:val="20"/>
              </w:rPr>
              <w:t>全体会议</w:t>
            </w:r>
            <w:proofErr w:type="spellEnd"/>
          </w:p>
        </w:tc>
        <w:tc>
          <w:tcPr>
            <w:tcW w:w="3969" w:type="dxa"/>
            <w:shd w:val="clear" w:color="auto" w:fill="auto"/>
          </w:tcPr>
          <w:p w:rsidR="00622560" w:rsidRPr="00622560" w:rsidRDefault="000273B7" w:rsidP="00B775C7">
            <w:pPr>
              <w:spacing w:before="0"/>
              <w:rPr>
                <w:rFonts w:ascii="Verdana" w:hAnsi="Verdana"/>
                <w:sz w:val="20"/>
              </w:rPr>
            </w:pPr>
            <w:proofErr w:type="spellStart"/>
            <w:r>
              <w:rPr>
                <w:rFonts w:ascii="Verdana" w:hAnsi="Verdana" w:cs="Traditional Arabic"/>
                <w:b/>
                <w:sz w:val="20"/>
              </w:rPr>
              <w:t>文件</w:t>
            </w:r>
            <w:proofErr w:type="spellEnd"/>
            <w:r w:rsidR="00953AB9">
              <w:rPr>
                <w:rFonts w:ascii="Verdana" w:hAnsi="Verdana" w:cs="Traditional Arabic"/>
                <w:b/>
                <w:sz w:val="20"/>
              </w:rPr>
              <w:t xml:space="preserve"> 28</w:t>
            </w:r>
            <w:r>
              <w:rPr>
                <w:rFonts w:ascii="Verdana" w:hAnsi="Verdana" w:cs="Traditional Arabic"/>
                <w:b/>
                <w:sz w:val="20"/>
              </w:rPr>
              <w:t>(Add.21)(Add.8)</w:t>
            </w:r>
            <w:r w:rsidR="0052080A">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953AB9">
        <w:trPr>
          <w:cantSplit/>
          <w:trHeight w:val="23"/>
        </w:trPr>
        <w:tc>
          <w:tcPr>
            <w:tcW w:w="6062" w:type="dxa"/>
            <w:shd w:val="clear" w:color="auto" w:fill="auto"/>
          </w:tcPr>
          <w:p w:rsidR="008221A4" w:rsidRPr="00C324A8" w:rsidRDefault="008221A4" w:rsidP="00B775C7">
            <w:pPr>
              <w:spacing w:before="0"/>
              <w:rPr>
                <w:rFonts w:ascii="Verdana" w:hAnsi="Verdana"/>
                <w:b/>
                <w:smallCaps/>
                <w:sz w:val="20"/>
              </w:rPr>
            </w:pPr>
          </w:p>
        </w:tc>
        <w:tc>
          <w:tcPr>
            <w:tcW w:w="3969" w:type="dxa"/>
            <w:shd w:val="clear" w:color="auto" w:fill="auto"/>
          </w:tcPr>
          <w:p w:rsidR="008221A4" w:rsidRPr="00622560" w:rsidRDefault="008221A4" w:rsidP="00B775C7">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953AB9">
        <w:trPr>
          <w:cantSplit/>
          <w:trHeight w:val="23"/>
        </w:trPr>
        <w:tc>
          <w:tcPr>
            <w:tcW w:w="6062" w:type="dxa"/>
          </w:tcPr>
          <w:p w:rsidR="008221A4" w:rsidRPr="00CB4E5A" w:rsidRDefault="008221A4" w:rsidP="00B775C7">
            <w:pPr>
              <w:spacing w:before="0"/>
              <w:rPr>
                <w:rFonts w:ascii="Verdana" w:hAnsi="Verdana"/>
                <w:b/>
                <w:bCs/>
                <w:sz w:val="20"/>
              </w:rPr>
            </w:pPr>
          </w:p>
        </w:tc>
        <w:tc>
          <w:tcPr>
            <w:tcW w:w="3969" w:type="dxa"/>
          </w:tcPr>
          <w:p w:rsidR="008221A4" w:rsidRPr="00622560" w:rsidRDefault="008221A4" w:rsidP="00B775C7">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B775C7">
            <w:pPr>
              <w:spacing w:before="0"/>
              <w:rPr>
                <w:rFonts w:ascii="Verdana" w:hAnsi="Verdana"/>
                <w:b/>
                <w:bCs/>
                <w:sz w:val="20"/>
              </w:rPr>
            </w:pPr>
          </w:p>
        </w:tc>
      </w:tr>
      <w:tr w:rsidR="008221A4">
        <w:trPr>
          <w:cantSplit/>
        </w:trPr>
        <w:tc>
          <w:tcPr>
            <w:tcW w:w="10031" w:type="dxa"/>
            <w:gridSpan w:val="2"/>
          </w:tcPr>
          <w:p w:rsidR="008221A4" w:rsidRDefault="008221A4" w:rsidP="00B775C7">
            <w:pPr>
              <w:pStyle w:val="Source"/>
            </w:pPr>
            <w:bookmarkStart w:id="4" w:name="dsource" w:colFirst="0" w:colLast="0"/>
            <w:proofErr w:type="spellStart"/>
            <w:r w:rsidRPr="000273B7">
              <w:t>非洲共同提案</w:t>
            </w:r>
            <w:proofErr w:type="spellEnd"/>
          </w:p>
        </w:tc>
      </w:tr>
      <w:tr w:rsidR="008221A4">
        <w:trPr>
          <w:cantSplit/>
        </w:trPr>
        <w:tc>
          <w:tcPr>
            <w:tcW w:w="10031" w:type="dxa"/>
            <w:gridSpan w:val="2"/>
          </w:tcPr>
          <w:p w:rsidR="008221A4" w:rsidRDefault="00DC268F" w:rsidP="00B775C7">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B775C7">
            <w:pPr>
              <w:pStyle w:val="Title2"/>
            </w:pPr>
            <w:bookmarkStart w:id="6" w:name="dtitle2" w:colFirst="0" w:colLast="0"/>
            <w:bookmarkEnd w:id="5"/>
          </w:p>
        </w:tc>
      </w:tr>
      <w:tr w:rsidR="008221A4">
        <w:trPr>
          <w:cantSplit/>
        </w:trPr>
        <w:tc>
          <w:tcPr>
            <w:tcW w:w="10031" w:type="dxa"/>
            <w:gridSpan w:val="2"/>
          </w:tcPr>
          <w:p w:rsidR="008221A4" w:rsidRDefault="008221A4" w:rsidP="00B775C7">
            <w:pPr>
              <w:pStyle w:val="Agendaitem"/>
            </w:pPr>
            <w:bookmarkStart w:id="7" w:name="dtitle3" w:colFirst="0" w:colLast="0"/>
            <w:bookmarkEnd w:id="6"/>
            <w:r w:rsidRPr="000273B7">
              <w:t>议项</w:t>
            </w:r>
            <w:r w:rsidRPr="000273B7">
              <w:t>7(H)</w:t>
            </w:r>
          </w:p>
        </w:tc>
      </w:tr>
    </w:tbl>
    <w:bookmarkEnd w:id="7"/>
    <w:p w:rsidR="008B60D0" w:rsidRPr="007806A0" w:rsidRDefault="00802DBC" w:rsidP="00B775C7">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802DBC" w:rsidP="00B775C7">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00964F88">
        <w:rPr>
          <w:lang w:eastAsia="zh-CN"/>
        </w:rPr>
        <w:t xml:space="preserve"> </w:t>
      </w:r>
      <w:r w:rsidRPr="00E259C7">
        <w:rPr>
          <w:rFonts w:ascii="SimSun" w:hAnsi="SimSun" w:cs="SimSun" w:hint="eastAsia"/>
          <w:lang w:eastAsia="zh-CN"/>
        </w:rPr>
        <w:t>在很短时间内采用一个空间电台将不同轨道位置的频率指配投入使用</w:t>
      </w:r>
      <w:r w:rsidR="00096885">
        <w:rPr>
          <w:rFonts w:ascii="SimSun" w:hAnsi="SimSun" w:cs="SimSun" w:hint="eastAsia"/>
          <w:lang w:eastAsia="zh-CN"/>
        </w:rPr>
        <w:t>的</w:t>
      </w:r>
      <w:r w:rsidRPr="00E259C7">
        <w:rPr>
          <w:rFonts w:ascii="SimSun" w:hAnsi="SimSun" w:cs="SimSun" w:hint="eastAsia"/>
          <w:lang w:eastAsia="zh-CN"/>
        </w:rPr>
        <w:t>问题</w:t>
      </w:r>
    </w:p>
    <w:p w:rsidR="00622560" w:rsidRDefault="00622560" w:rsidP="00B775C7">
      <w:pPr>
        <w:rPr>
          <w:lang w:eastAsia="zh-CN"/>
        </w:rPr>
      </w:pPr>
    </w:p>
    <w:p w:rsidR="0052080A" w:rsidRDefault="0052080A" w:rsidP="00B775C7">
      <w:pPr>
        <w:pStyle w:val="Headingb"/>
        <w:keepNext w:val="0"/>
        <w:rPr>
          <w:lang w:eastAsia="zh-CN"/>
        </w:rPr>
      </w:pPr>
      <w:r>
        <w:rPr>
          <w:rFonts w:hint="eastAsia"/>
          <w:lang w:eastAsia="zh-CN"/>
        </w:rPr>
        <w:t>提案</w:t>
      </w:r>
    </w:p>
    <w:p w:rsidR="00B868FC" w:rsidRDefault="00B868FC" w:rsidP="00B775C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802DBC" w:rsidP="00B775C7">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802DBC" w:rsidP="00B775C7">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802DBC" w:rsidP="00B775C7">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B20E25" w:rsidRDefault="00802DBC" w:rsidP="00B775C7">
      <w:pPr>
        <w:pStyle w:val="Proposal"/>
        <w:rPr>
          <w:lang w:eastAsia="zh-CN"/>
        </w:rPr>
      </w:pPr>
      <w:r>
        <w:rPr>
          <w:lang w:eastAsia="zh-CN"/>
        </w:rPr>
        <w:t>MOD</w:t>
      </w:r>
      <w:r>
        <w:rPr>
          <w:lang w:eastAsia="zh-CN"/>
        </w:rPr>
        <w:tab/>
        <w:t>AFCP/28A21A8/1</w:t>
      </w:r>
    </w:p>
    <w:p w:rsidR="00DB1CAC" w:rsidRDefault="00802DBC" w:rsidP="00382A4D">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He, Liqun" w:date="2015-10-22T11:55:00Z">
        <w:r w:rsidR="001A3C7C" w:rsidRPr="00382A4D">
          <w:rPr>
            <w:rFonts w:hint="eastAsia"/>
            <w:lang w:eastAsia="zh-CN"/>
          </w:rPr>
          <w:t>另见第</w:t>
        </w:r>
        <w:r w:rsidR="001A3C7C" w:rsidRPr="00382A4D">
          <w:rPr>
            <w:lang w:eastAsia="zh-CN"/>
          </w:rPr>
          <w:t>[</w:t>
        </w:r>
        <w:r w:rsidR="001A3C7C" w:rsidRPr="00382A4D">
          <w:rPr>
            <w:b/>
            <w:bCs/>
            <w:lang w:eastAsia="zh-CN"/>
          </w:rPr>
          <w:t>AFCP-A7H-SAT-HOPP</w:t>
        </w:r>
        <w:r w:rsidR="001A3C7C" w:rsidRPr="00382A4D">
          <w:rPr>
            <w:lang w:eastAsia="zh-CN"/>
          </w:rPr>
          <w:t>]</w:t>
        </w:r>
      </w:ins>
      <w:ins w:id="10" w:author="He, Liqun" w:date="2015-10-22T11:56:00Z">
        <w:r w:rsidR="001A3C7C" w:rsidRPr="00382A4D">
          <w:rPr>
            <w:rFonts w:hint="eastAsia"/>
            <w:lang w:eastAsia="zh-CN"/>
          </w:rPr>
          <w:t>号决议</w:t>
        </w:r>
      </w:ins>
      <w:ins w:id="11" w:author="An, Changfeng" w:date="2015-10-28T09:44:00Z">
        <w:r w:rsidR="00382A4D" w:rsidRPr="00382A4D">
          <w:rPr>
            <w:rFonts w:hint="eastAsia"/>
            <w:b/>
            <w:bCs/>
            <w:lang w:eastAsia="zh-CN"/>
          </w:rPr>
          <w:t>（</w:t>
        </w:r>
      </w:ins>
      <w:ins w:id="12" w:author="He, Liqun" w:date="2015-10-22T11:55:00Z">
        <w:r w:rsidR="001A3C7C" w:rsidRPr="00382A4D">
          <w:rPr>
            <w:b/>
            <w:bCs/>
            <w:lang w:eastAsia="zh-CN"/>
          </w:rPr>
          <w:t>WRC</w:t>
        </w:r>
        <w:r w:rsidR="001A3C7C" w:rsidRPr="00382A4D">
          <w:rPr>
            <w:b/>
            <w:bCs/>
            <w:lang w:eastAsia="zh-CN"/>
          </w:rPr>
          <w:noBreakHyphen/>
          <w:t>15</w:t>
        </w:r>
      </w:ins>
      <w:ins w:id="13" w:author="An, Changfeng" w:date="2015-10-28T09:44:00Z">
        <w:r w:rsidR="00382A4D" w:rsidRPr="00382A4D">
          <w:rPr>
            <w:rFonts w:hint="eastAsia"/>
            <w:b/>
            <w:bCs/>
            <w:lang w:eastAsia="zh-CN"/>
          </w:rPr>
          <w:t>）</w:t>
        </w:r>
      </w:ins>
      <w:ins w:id="14" w:author="He, Liqun" w:date="2015-10-22T11:56:00Z">
        <w:r w:rsidR="001A3C7C" w:rsidRPr="00382A4D">
          <w:rPr>
            <w:rFonts w:hint="eastAsia"/>
            <w:sz w:val="16"/>
            <w:szCs w:val="16"/>
            <w:lang w:eastAsia="zh-CN"/>
          </w:rPr>
          <w:t>。</w:t>
        </w:r>
      </w:ins>
      <w:r w:rsidR="0052080A" w:rsidRPr="0055158C">
        <w:rPr>
          <w:sz w:val="16"/>
          <w:szCs w:val="16"/>
          <w:lang w:eastAsia="zh-CN"/>
        </w:rPr>
        <w:t>   </w:t>
      </w:r>
      <w:r w:rsidRPr="005829E7">
        <w:rPr>
          <w:rFonts w:hint="eastAsia"/>
          <w:sz w:val="16"/>
          <w:szCs w:val="16"/>
          <w:lang w:val="en-US" w:eastAsia="zh-CN"/>
        </w:rPr>
        <w:t>（</w:t>
      </w:r>
      <w:r w:rsidRPr="005829E7">
        <w:rPr>
          <w:sz w:val="16"/>
          <w:szCs w:val="16"/>
          <w:lang w:val="en-US" w:eastAsia="zh-CN"/>
        </w:rPr>
        <w:t>WRC-</w:t>
      </w:r>
      <w:del w:id="15" w:author="Liu, Sanping" w:date="2015-10-20T17:39:00Z">
        <w:r w:rsidRPr="005829E7" w:rsidDel="0052080A">
          <w:rPr>
            <w:sz w:val="16"/>
            <w:szCs w:val="16"/>
            <w:lang w:val="en-US" w:eastAsia="zh-CN"/>
          </w:rPr>
          <w:delText>12</w:delText>
        </w:r>
      </w:del>
      <w:ins w:id="16" w:author="Liu, Sanping" w:date="2015-10-20T17:39:00Z">
        <w:r w:rsidR="0052080A">
          <w:rPr>
            <w:sz w:val="16"/>
            <w:szCs w:val="16"/>
            <w:lang w:val="en-US" w:eastAsia="zh-CN"/>
          </w:rPr>
          <w:t>15</w:t>
        </w:r>
      </w:ins>
      <w:r w:rsidRPr="005829E7">
        <w:rPr>
          <w:rFonts w:hint="eastAsia"/>
          <w:sz w:val="16"/>
          <w:szCs w:val="16"/>
          <w:lang w:val="en-US" w:eastAsia="zh-CN"/>
        </w:rPr>
        <w:t>）</w:t>
      </w:r>
    </w:p>
    <w:p w:rsidR="00B20E25" w:rsidRDefault="00802DBC" w:rsidP="00B775C7">
      <w:pPr>
        <w:pStyle w:val="Reasons"/>
        <w:rPr>
          <w:lang w:eastAsia="zh-CN"/>
        </w:rPr>
      </w:pPr>
      <w:r>
        <w:rPr>
          <w:b/>
          <w:lang w:eastAsia="zh-CN"/>
        </w:rPr>
        <w:t>理由：</w:t>
      </w:r>
      <w:r>
        <w:rPr>
          <w:lang w:eastAsia="zh-CN"/>
        </w:rPr>
        <w:tab/>
      </w:r>
      <w:r w:rsidR="00B56827">
        <w:rPr>
          <w:rFonts w:hint="eastAsia"/>
          <w:lang w:eastAsia="zh-CN"/>
        </w:rPr>
        <w:t>完善卫星规则。</w:t>
      </w:r>
    </w:p>
    <w:p w:rsidR="00B20E25" w:rsidRDefault="00802DBC" w:rsidP="00B775C7">
      <w:pPr>
        <w:pStyle w:val="Proposal"/>
        <w:rPr>
          <w:lang w:eastAsia="zh-CN"/>
        </w:rPr>
      </w:pPr>
      <w:r>
        <w:rPr>
          <w:lang w:eastAsia="zh-CN"/>
        </w:rPr>
        <w:t>ADD</w:t>
      </w:r>
      <w:r>
        <w:rPr>
          <w:lang w:eastAsia="zh-CN"/>
        </w:rPr>
        <w:tab/>
        <w:t>AFCP/28A21A8/2</w:t>
      </w:r>
    </w:p>
    <w:p w:rsidR="00B20E25" w:rsidRDefault="00953AB9" w:rsidP="00382A4D">
      <w:pPr>
        <w:pStyle w:val="ResNo"/>
        <w:rPr>
          <w:lang w:eastAsia="zh-CN"/>
        </w:rPr>
      </w:pPr>
      <w:r>
        <w:rPr>
          <w:lang w:eastAsia="zh-CN"/>
        </w:rPr>
        <w:t>新决议草案</w:t>
      </w:r>
      <w:r w:rsidR="00802DBC">
        <w:rPr>
          <w:lang w:eastAsia="zh-CN"/>
        </w:rPr>
        <w:t>[AFCP-A7H-SAT-HOPP]</w:t>
      </w:r>
      <w:r w:rsidR="00382A4D">
        <w:rPr>
          <w:rFonts w:hint="eastAsia"/>
          <w:lang w:eastAsia="zh-CN"/>
        </w:rPr>
        <w:t>（</w:t>
      </w:r>
      <w:r w:rsidR="0052080A" w:rsidRPr="0055158C">
        <w:rPr>
          <w:lang w:eastAsia="zh-CN"/>
        </w:rPr>
        <w:t>wrc-15</w:t>
      </w:r>
      <w:r w:rsidR="00382A4D">
        <w:rPr>
          <w:rFonts w:hint="eastAsia"/>
          <w:lang w:eastAsia="zh-CN"/>
        </w:rPr>
        <w:t>）</w:t>
      </w:r>
    </w:p>
    <w:p w:rsidR="00B20E25" w:rsidRDefault="00AA436D" w:rsidP="00B775C7">
      <w:pPr>
        <w:pStyle w:val="Restitle"/>
        <w:rPr>
          <w:lang w:eastAsia="zh-CN"/>
        </w:rPr>
      </w:pPr>
      <w:r>
        <w:rPr>
          <w:rFonts w:hint="eastAsia"/>
          <w:lang w:eastAsia="zh-CN"/>
        </w:rPr>
        <w:t>关于短期内利用一个空间电台启用不同轨位</w:t>
      </w:r>
      <w:r>
        <w:rPr>
          <w:lang w:eastAsia="zh-CN"/>
        </w:rPr>
        <w:br/>
      </w:r>
      <w:r>
        <w:rPr>
          <w:rFonts w:hint="eastAsia"/>
          <w:lang w:eastAsia="zh-CN"/>
        </w:rPr>
        <w:t>对地静止卫星网络的频率指配</w:t>
      </w:r>
    </w:p>
    <w:p w:rsidR="00AA436D" w:rsidRPr="00801DBE" w:rsidRDefault="00AA436D" w:rsidP="00B775C7">
      <w:pPr>
        <w:pStyle w:val="Normalaftertitle0"/>
        <w:rPr>
          <w:lang w:eastAsia="zh-CN"/>
        </w:rPr>
      </w:pPr>
      <w:r w:rsidRPr="00801DBE">
        <w:rPr>
          <w:rFonts w:hint="eastAsia"/>
          <w:lang w:eastAsia="zh-CN"/>
        </w:rPr>
        <w:t>世界无线电通信大会（</w:t>
      </w:r>
      <w:r w:rsidRPr="00801DBE">
        <w:rPr>
          <w:rFonts w:hint="eastAsia"/>
          <w:lang w:eastAsia="zh-CN"/>
        </w:rPr>
        <w:t>2015</w:t>
      </w:r>
      <w:r w:rsidRPr="00801DBE">
        <w:rPr>
          <w:rFonts w:hint="eastAsia"/>
          <w:lang w:eastAsia="zh-CN"/>
        </w:rPr>
        <w:t>年，日内瓦），</w:t>
      </w:r>
    </w:p>
    <w:p w:rsidR="00AA436D" w:rsidRPr="00382A4D" w:rsidRDefault="00AA436D" w:rsidP="00382A4D">
      <w:pPr>
        <w:pStyle w:val="Call"/>
      </w:pPr>
      <w:proofErr w:type="spellStart"/>
      <w:r w:rsidRPr="00382A4D">
        <w:rPr>
          <w:rFonts w:hint="eastAsia"/>
        </w:rPr>
        <w:t>考虑到</w:t>
      </w:r>
      <w:proofErr w:type="spellEnd"/>
    </w:p>
    <w:p w:rsidR="00AA436D" w:rsidRPr="00801DBE" w:rsidRDefault="00AA436D" w:rsidP="00B775C7">
      <w:pPr>
        <w:rPr>
          <w:lang w:eastAsia="zh-CN"/>
        </w:rPr>
      </w:pPr>
      <w:r w:rsidRPr="00801DBE">
        <w:rPr>
          <w:i/>
          <w:lang w:eastAsia="zh-CN"/>
        </w:rPr>
        <w:t>a)</w:t>
      </w:r>
      <w:r w:rsidRPr="00801DBE">
        <w:rPr>
          <w:lang w:eastAsia="zh-CN"/>
        </w:rPr>
        <w:tab/>
      </w:r>
      <w:r w:rsidRPr="00801DBE">
        <w:rPr>
          <w:rFonts w:hint="eastAsia"/>
          <w:lang w:eastAsia="zh-CN"/>
        </w:rPr>
        <w:t>关于</w:t>
      </w:r>
      <w:r w:rsidRPr="00801DBE">
        <w:rPr>
          <w:lang w:eastAsia="zh-CN"/>
        </w:rPr>
        <w:t>短期内</w:t>
      </w:r>
      <w:r w:rsidRPr="00801DBE">
        <w:rPr>
          <w:rFonts w:hint="eastAsia"/>
          <w:lang w:eastAsia="zh-CN"/>
        </w:rPr>
        <w:t>利用</w:t>
      </w:r>
      <w:r w:rsidRPr="00801DBE">
        <w:rPr>
          <w:lang w:eastAsia="zh-CN"/>
        </w:rPr>
        <w:t>相同的空间电台</w:t>
      </w:r>
      <w:r w:rsidRPr="00801DBE">
        <w:rPr>
          <w:rFonts w:hint="eastAsia"/>
          <w:lang w:eastAsia="zh-CN"/>
        </w:rPr>
        <w:t>启用</w:t>
      </w:r>
      <w:r w:rsidRPr="00801DBE">
        <w:rPr>
          <w:lang w:eastAsia="zh-CN"/>
        </w:rPr>
        <w:t>不同轨位对地静止轨道卫星网络</w:t>
      </w:r>
      <w:r w:rsidRPr="00801DBE">
        <w:rPr>
          <w:rFonts w:hint="eastAsia"/>
          <w:lang w:eastAsia="zh-CN"/>
        </w:rPr>
        <w:t>的频率</w:t>
      </w:r>
      <w:r w:rsidRPr="00801DBE">
        <w:rPr>
          <w:lang w:eastAsia="zh-CN"/>
        </w:rPr>
        <w:t>指配</w:t>
      </w:r>
      <w:r w:rsidRPr="00801DBE">
        <w:rPr>
          <w:rFonts w:hint="eastAsia"/>
          <w:lang w:eastAsia="zh-CN"/>
        </w:rPr>
        <w:t>可能</w:t>
      </w:r>
      <w:r w:rsidRPr="00801DBE">
        <w:rPr>
          <w:lang w:eastAsia="zh-CN"/>
        </w:rPr>
        <w:t>导致频谱</w:t>
      </w:r>
      <w:r w:rsidRPr="00801DBE">
        <w:rPr>
          <w:rFonts w:hint="eastAsia"/>
          <w:lang w:eastAsia="zh-CN"/>
        </w:rPr>
        <w:t>/</w:t>
      </w:r>
      <w:r w:rsidRPr="00801DBE">
        <w:rPr>
          <w:rFonts w:hint="eastAsia"/>
          <w:lang w:eastAsia="zh-CN"/>
        </w:rPr>
        <w:t>卫星轨道</w:t>
      </w:r>
      <w:r w:rsidRPr="00801DBE">
        <w:rPr>
          <w:lang w:eastAsia="zh-CN"/>
        </w:rPr>
        <w:t>资源使用不充分；</w:t>
      </w:r>
    </w:p>
    <w:p w:rsidR="00AA436D" w:rsidRPr="00A51D57" w:rsidRDefault="00AA436D" w:rsidP="00B775C7">
      <w:pPr>
        <w:rPr>
          <w:lang w:eastAsia="zh-CN"/>
        </w:rPr>
      </w:pPr>
      <w:r w:rsidRPr="00A51D57">
        <w:rPr>
          <w:i/>
          <w:iCs/>
          <w:lang w:eastAsia="zh-CN"/>
        </w:rPr>
        <w:t>b)</w:t>
      </w:r>
      <w:r w:rsidRPr="00A51D57">
        <w:rPr>
          <w:lang w:eastAsia="zh-CN"/>
        </w:rPr>
        <w:tab/>
      </w:r>
      <w:r w:rsidRPr="00A51D57">
        <w:rPr>
          <w:rFonts w:hint="eastAsia"/>
          <w:lang w:val="en-US" w:eastAsia="zh-CN"/>
        </w:rPr>
        <w:t>一个</w:t>
      </w:r>
      <w:r w:rsidR="00A15A4B">
        <w:rPr>
          <w:rFonts w:hint="eastAsia"/>
          <w:lang w:val="en-US" w:eastAsia="zh-CN"/>
        </w:rPr>
        <w:t>发出</w:t>
      </w:r>
      <w:r w:rsidRPr="00A51D57">
        <w:rPr>
          <w:lang w:val="en-US" w:eastAsia="zh-CN"/>
        </w:rPr>
        <w:t>通知</w:t>
      </w:r>
      <w:r w:rsidR="00A15A4B">
        <w:rPr>
          <w:rFonts w:hint="eastAsia"/>
          <w:lang w:val="en-US" w:eastAsia="zh-CN"/>
        </w:rPr>
        <w:t>的</w:t>
      </w:r>
      <w:r w:rsidRPr="00A51D57">
        <w:rPr>
          <w:rFonts w:hint="eastAsia"/>
          <w:lang w:val="en-US" w:eastAsia="zh-CN"/>
        </w:rPr>
        <w:t>主管部门可能需要将某航天器从一个轨位移至另一新轨位具备正当理由；</w:t>
      </w:r>
    </w:p>
    <w:p w:rsidR="00AA436D" w:rsidRPr="00801DBE" w:rsidRDefault="00AA436D" w:rsidP="00B775C7">
      <w:pPr>
        <w:rPr>
          <w:lang w:eastAsia="zh-CN"/>
        </w:rPr>
      </w:pPr>
      <w:r w:rsidRPr="00801DBE">
        <w:rPr>
          <w:i/>
          <w:iCs/>
          <w:lang w:eastAsia="zh-CN"/>
        </w:rPr>
        <w:t>с)</w:t>
      </w:r>
      <w:r w:rsidRPr="00801DBE">
        <w:rPr>
          <w:lang w:eastAsia="zh-CN"/>
        </w:rPr>
        <w:tab/>
      </w:r>
      <w:r w:rsidRPr="00801DBE">
        <w:rPr>
          <w:rFonts w:hint="eastAsia"/>
          <w:lang w:eastAsia="zh-CN"/>
        </w:rPr>
        <w:t>应努力避免限制合法</w:t>
      </w:r>
      <w:r w:rsidR="00953AB9">
        <w:rPr>
          <w:rFonts w:hint="eastAsia"/>
          <w:lang w:eastAsia="zh-CN"/>
        </w:rPr>
        <w:t>的</w:t>
      </w:r>
      <w:r w:rsidR="00953AB9">
        <w:rPr>
          <w:lang w:eastAsia="zh-CN"/>
        </w:rPr>
        <w:t>卫星操作</w:t>
      </w:r>
      <w:r w:rsidRPr="00801DBE">
        <w:rPr>
          <w:rFonts w:hint="eastAsia"/>
          <w:lang w:eastAsia="zh-CN"/>
        </w:rPr>
        <w:t>和管理，</w:t>
      </w:r>
    </w:p>
    <w:p w:rsidR="00AA436D" w:rsidRPr="00382A4D" w:rsidRDefault="00AA436D" w:rsidP="00B775C7">
      <w:pPr>
        <w:pStyle w:val="Call"/>
      </w:pPr>
      <w:r w:rsidRPr="00382A4D">
        <w:rPr>
          <w:rFonts w:hint="eastAsia"/>
        </w:rPr>
        <w:t>注意到</w:t>
      </w:r>
      <w:r w:rsidRPr="00382A4D">
        <w:t xml:space="preserve"> </w:t>
      </w:r>
    </w:p>
    <w:p w:rsidR="00AA436D" w:rsidRPr="00801DBE" w:rsidRDefault="00AA436D" w:rsidP="00B775C7">
      <w:pPr>
        <w:rPr>
          <w:lang w:eastAsia="zh-CN"/>
        </w:rPr>
      </w:pPr>
      <w:r w:rsidRPr="00801DBE">
        <w:rPr>
          <w:i/>
          <w:iCs/>
          <w:lang w:eastAsia="zh-CN"/>
        </w:rPr>
        <w:t>a)</w:t>
      </w:r>
      <w:r w:rsidRPr="00801DBE">
        <w:rPr>
          <w:lang w:eastAsia="zh-CN"/>
        </w:rPr>
        <w:tab/>
      </w:r>
      <w:r w:rsidRPr="00801DBE">
        <w:rPr>
          <w:rFonts w:hint="eastAsia"/>
          <w:lang w:eastAsia="zh-CN"/>
        </w:rPr>
        <w:t>WRC-12</w:t>
      </w:r>
      <w:r w:rsidRPr="00801DBE">
        <w:rPr>
          <w:rFonts w:hint="eastAsia"/>
          <w:lang w:eastAsia="zh-CN"/>
        </w:rPr>
        <w:t>认识到，</w:t>
      </w:r>
      <w:r w:rsidRPr="00801DBE">
        <w:rPr>
          <w:lang w:eastAsia="zh-CN"/>
        </w:rPr>
        <w:t>通过《</w:t>
      </w:r>
      <w:r w:rsidRPr="00801DBE">
        <w:rPr>
          <w:rFonts w:hint="eastAsia"/>
          <w:lang w:eastAsia="zh-CN"/>
        </w:rPr>
        <w:t>无线电</w:t>
      </w:r>
      <w:r w:rsidRPr="00801DBE">
        <w:rPr>
          <w:lang w:eastAsia="zh-CN"/>
        </w:rPr>
        <w:t>规则》</w:t>
      </w:r>
      <w:r w:rsidRPr="00801DBE">
        <w:rPr>
          <w:rFonts w:hint="eastAsia"/>
          <w:lang w:eastAsia="zh-CN"/>
        </w:rPr>
        <w:t>第</w:t>
      </w:r>
      <w:r w:rsidRPr="00801DBE">
        <w:rPr>
          <w:b/>
          <w:bCs/>
          <w:lang w:eastAsia="zh-CN"/>
        </w:rPr>
        <w:t>11.44</w:t>
      </w:r>
      <w:r w:rsidRPr="00801DBE">
        <w:rPr>
          <w:rFonts w:hint="eastAsia"/>
          <w:lang w:eastAsia="zh-CN"/>
        </w:rPr>
        <w:t>、</w:t>
      </w:r>
      <w:r w:rsidRPr="00801DBE">
        <w:rPr>
          <w:b/>
          <w:bCs/>
          <w:lang w:eastAsia="zh-CN"/>
        </w:rPr>
        <w:t>11.44.1</w:t>
      </w:r>
      <w:r w:rsidRPr="00801DBE">
        <w:rPr>
          <w:rFonts w:hint="eastAsia"/>
          <w:lang w:eastAsia="zh-CN"/>
        </w:rPr>
        <w:t>、</w:t>
      </w:r>
      <w:r w:rsidRPr="00801DBE">
        <w:rPr>
          <w:b/>
          <w:bCs/>
          <w:lang w:eastAsia="zh-CN"/>
        </w:rPr>
        <w:t>11.44B</w:t>
      </w:r>
      <w:r w:rsidRPr="00801DBE">
        <w:rPr>
          <w:rFonts w:hint="eastAsia"/>
          <w:lang w:eastAsia="zh-CN"/>
        </w:rPr>
        <w:t>和</w:t>
      </w:r>
      <w:r w:rsidRPr="00801DBE">
        <w:rPr>
          <w:b/>
          <w:bCs/>
          <w:lang w:eastAsia="zh-CN"/>
        </w:rPr>
        <w:t>11.49</w:t>
      </w:r>
      <w:r w:rsidRPr="00801DBE">
        <w:rPr>
          <w:rFonts w:hint="eastAsia"/>
          <w:lang w:eastAsia="zh-CN"/>
        </w:rPr>
        <w:t>款修订</w:t>
      </w:r>
      <w:r w:rsidRPr="00801DBE">
        <w:rPr>
          <w:lang w:eastAsia="zh-CN"/>
        </w:rPr>
        <w:t>的</w:t>
      </w:r>
      <w:r w:rsidRPr="00801DBE">
        <w:rPr>
          <w:rFonts w:hint="eastAsia"/>
          <w:lang w:eastAsia="zh-CN"/>
        </w:rPr>
        <w:t>初衷</w:t>
      </w:r>
      <w:r w:rsidRPr="00801DBE">
        <w:rPr>
          <w:lang w:eastAsia="zh-CN"/>
        </w:rPr>
        <w:t>并不是</w:t>
      </w:r>
      <w:r w:rsidRPr="00801DBE">
        <w:rPr>
          <w:rFonts w:hint="eastAsia"/>
          <w:lang w:eastAsia="zh-CN"/>
        </w:rPr>
        <w:t>利用一个空间电台在很短的时间段内在多个不同轨道位置启用频率指配；</w:t>
      </w:r>
      <w:r w:rsidRPr="00801DBE">
        <w:rPr>
          <w:lang w:eastAsia="zh-CN"/>
        </w:rPr>
        <w:t xml:space="preserve"> </w:t>
      </w:r>
    </w:p>
    <w:p w:rsidR="0052080A" w:rsidRPr="0055158C" w:rsidRDefault="00AA436D" w:rsidP="00B775C7">
      <w:pPr>
        <w:rPr>
          <w:lang w:eastAsia="zh-CN"/>
        </w:rPr>
      </w:pPr>
      <w:r w:rsidRPr="00801DBE">
        <w:rPr>
          <w:i/>
          <w:iCs/>
          <w:lang w:eastAsia="zh-CN"/>
        </w:rPr>
        <w:t>b)</w:t>
      </w:r>
      <w:r>
        <w:rPr>
          <w:lang w:eastAsia="zh-CN"/>
        </w:rPr>
        <w:tab/>
        <w:t>WRC-12</w:t>
      </w:r>
      <w:r w:rsidRPr="00801DBE">
        <w:rPr>
          <w:rFonts w:hint="eastAsia"/>
          <w:lang w:eastAsia="zh-CN"/>
        </w:rPr>
        <w:t>要求</w:t>
      </w:r>
      <w:r w:rsidRPr="00801DBE">
        <w:rPr>
          <w:lang w:eastAsia="zh-CN"/>
        </w:rPr>
        <w:t>ITU-R</w:t>
      </w:r>
      <w:r w:rsidRPr="00801DBE">
        <w:rPr>
          <w:lang w:eastAsia="zh-CN"/>
        </w:rPr>
        <w:t>进一步研究该事宜并且</w:t>
      </w:r>
      <w:r w:rsidRPr="00801DBE">
        <w:rPr>
          <w:rFonts w:hint="eastAsia"/>
          <w:lang w:eastAsia="zh-CN"/>
        </w:rPr>
        <w:t>做出</w:t>
      </w:r>
      <w:r w:rsidRPr="00801DBE">
        <w:rPr>
          <w:lang w:eastAsia="zh-CN"/>
        </w:rPr>
        <w:t>决定</w:t>
      </w:r>
      <w:r w:rsidR="00A15A4B">
        <w:rPr>
          <w:rFonts w:hint="eastAsia"/>
          <w:lang w:eastAsia="zh-CN"/>
        </w:rPr>
        <w:t>，</w:t>
      </w:r>
      <w:r w:rsidRPr="00801DBE">
        <w:rPr>
          <w:rFonts w:hint="eastAsia"/>
          <w:lang w:eastAsia="zh-CN"/>
        </w:rPr>
        <w:t>在</w:t>
      </w:r>
      <w:r w:rsidRPr="00801DBE">
        <w:rPr>
          <w:rFonts w:hint="eastAsia"/>
          <w:lang w:eastAsia="zh-CN"/>
        </w:rPr>
        <w:t>ITU-R</w:t>
      </w:r>
      <w:r w:rsidRPr="00801DBE">
        <w:rPr>
          <w:rFonts w:hint="eastAsia"/>
          <w:lang w:eastAsia="zh-CN"/>
        </w:rPr>
        <w:t>的研究工作结束之前，若一主管部门利用一在轨卫星在某一特定轨道位置上启用频率指配，无线电通信局</w:t>
      </w:r>
      <w:r w:rsidR="00A15A4B">
        <w:rPr>
          <w:rFonts w:hint="eastAsia"/>
          <w:lang w:eastAsia="zh-CN"/>
        </w:rPr>
        <w:t>须</w:t>
      </w:r>
      <w:r w:rsidRPr="00801DBE">
        <w:rPr>
          <w:rFonts w:hint="eastAsia"/>
          <w:lang w:eastAsia="zh-CN"/>
        </w:rPr>
        <w:t>按要求就该卫星最近一次启用的轨道位置</w:t>
      </w:r>
      <w:r w:rsidRPr="00801DBE">
        <w:rPr>
          <w:rFonts w:hint="eastAsia"/>
          <w:lang w:eastAsia="zh-CN"/>
        </w:rPr>
        <w:t>/</w:t>
      </w:r>
      <w:r w:rsidRPr="00801DBE">
        <w:rPr>
          <w:rFonts w:hint="eastAsia"/>
          <w:lang w:eastAsia="zh-CN"/>
        </w:rPr>
        <w:t>频率指配向该主管部门进行问询，并将问询结果公之于众，</w:t>
      </w:r>
    </w:p>
    <w:p w:rsidR="0052080A" w:rsidRPr="0055158C" w:rsidRDefault="00AA436D" w:rsidP="00B775C7">
      <w:pPr>
        <w:pStyle w:val="Call"/>
        <w:rPr>
          <w:lang w:eastAsia="zh-CN"/>
        </w:rPr>
      </w:pPr>
      <w:r w:rsidRPr="00801DBE">
        <w:rPr>
          <w:rFonts w:hint="eastAsia"/>
          <w:lang w:eastAsia="zh-CN"/>
        </w:rPr>
        <w:t>做出决议</w:t>
      </w:r>
    </w:p>
    <w:p w:rsidR="0052080A" w:rsidRPr="0055158C" w:rsidRDefault="0052080A" w:rsidP="00B775C7">
      <w:pPr>
        <w:rPr>
          <w:lang w:eastAsia="zh-CN"/>
        </w:rPr>
      </w:pPr>
      <w:r>
        <w:rPr>
          <w:lang w:eastAsia="zh-CN"/>
        </w:rPr>
        <w:t>1</w:t>
      </w:r>
      <w:r w:rsidRPr="0055158C">
        <w:rPr>
          <w:lang w:eastAsia="zh-CN"/>
        </w:rPr>
        <w:tab/>
      </w:r>
      <w:r w:rsidR="00802DBC" w:rsidRPr="00801DBE">
        <w:rPr>
          <w:rFonts w:hint="eastAsia"/>
          <w:szCs w:val="24"/>
          <w:lang w:val="en-US" w:eastAsia="zh-CN"/>
        </w:rPr>
        <w:t>当</w:t>
      </w:r>
      <w:r w:rsidR="00802DBC" w:rsidRPr="00801DBE">
        <w:rPr>
          <w:szCs w:val="24"/>
          <w:lang w:val="en-US" w:eastAsia="zh-CN"/>
        </w:rPr>
        <w:t>宣布启用或者</w:t>
      </w:r>
      <w:r w:rsidR="00802DBC" w:rsidRPr="00801DBE">
        <w:rPr>
          <w:rFonts w:hint="eastAsia"/>
          <w:szCs w:val="24"/>
          <w:lang w:val="en-US" w:eastAsia="zh-CN"/>
        </w:rPr>
        <w:t>暂停后</w:t>
      </w:r>
      <w:r w:rsidR="00802DBC" w:rsidRPr="00801DBE">
        <w:rPr>
          <w:szCs w:val="24"/>
          <w:lang w:val="en-US" w:eastAsia="zh-CN"/>
        </w:rPr>
        <w:t>的</w:t>
      </w:r>
      <w:r w:rsidR="00802DBC" w:rsidRPr="00801DBE">
        <w:rPr>
          <w:rFonts w:hint="eastAsia"/>
          <w:szCs w:val="24"/>
          <w:lang w:val="en-US" w:eastAsia="zh-CN"/>
        </w:rPr>
        <w:t>恢复</w:t>
      </w:r>
      <w:r w:rsidR="00802DBC" w:rsidRPr="00801DBE">
        <w:rPr>
          <w:szCs w:val="24"/>
          <w:lang w:val="en-US" w:eastAsia="zh-CN"/>
        </w:rPr>
        <w:t>使用对地静止卫星</w:t>
      </w:r>
      <w:r w:rsidR="00802DBC" w:rsidRPr="00801DBE">
        <w:rPr>
          <w:rFonts w:hint="eastAsia"/>
          <w:szCs w:val="24"/>
          <w:lang w:val="en-US" w:eastAsia="zh-CN"/>
        </w:rPr>
        <w:t>网络的频率指配</w:t>
      </w:r>
      <w:r w:rsidR="00953AB9">
        <w:rPr>
          <w:rFonts w:hint="eastAsia"/>
          <w:szCs w:val="24"/>
          <w:lang w:val="en-US" w:eastAsia="zh-CN"/>
        </w:rPr>
        <w:t>时</w:t>
      </w:r>
      <w:r w:rsidR="00802DBC" w:rsidRPr="00801DBE">
        <w:rPr>
          <w:rFonts w:hint="eastAsia"/>
          <w:szCs w:val="24"/>
          <w:lang w:val="en-US" w:eastAsia="zh-CN"/>
        </w:rPr>
        <w:t>，</w:t>
      </w:r>
      <w:r w:rsidR="00B56827">
        <w:rPr>
          <w:rFonts w:hint="eastAsia"/>
          <w:szCs w:val="24"/>
          <w:lang w:val="en-US" w:eastAsia="zh-CN"/>
        </w:rPr>
        <w:t>发出</w:t>
      </w:r>
      <w:r w:rsidR="00802DBC" w:rsidRPr="00801DBE">
        <w:rPr>
          <w:rFonts w:hint="eastAsia"/>
          <w:szCs w:val="24"/>
          <w:lang w:val="en-US" w:eastAsia="zh-CN"/>
        </w:rPr>
        <w:t>通知</w:t>
      </w:r>
      <w:r w:rsidR="00802DBC" w:rsidRPr="00801DBE">
        <w:rPr>
          <w:szCs w:val="24"/>
          <w:lang w:val="en-US" w:eastAsia="zh-CN"/>
        </w:rPr>
        <w:t>的主管</w:t>
      </w:r>
      <w:r w:rsidR="00802DBC" w:rsidRPr="00801DBE">
        <w:rPr>
          <w:rFonts w:hint="eastAsia"/>
          <w:szCs w:val="24"/>
          <w:lang w:val="en-US" w:eastAsia="zh-CN"/>
        </w:rPr>
        <w:t>部门</w:t>
      </w:r>
      <w:r w:rsidR="00B56827">
        <w:rPr>
          <w:rFonts w:hint="eastAsia"/>
          <w:szCs w:val="24"/>
          <w:lang w:val="en-US" w:eastAsia="zh-CN"/>
        </w:rPr>
        <w:t>须</w:t>
      </w:r>
      <w:r w:rsidR="00802DBC" w:rsidRPr="00801DBE">
        <w:rPr>
          <w:rFonts w:hint="eastAsia"/>
          <w:szCs w:val="24"/>
          <w:lang w:val="en-US" w:eastAsia="zh-CN"/>
        </w:rPr>
        <w:t>向</w:t>
      </w:r>
      <w:r w:rsidR="00B56827">
        <w:rPr>
          <w:szCs w:val="24"/>
          <w:lang w:val="en-US" w:eastAsia="zh-CN"/>
        </w:rPr>
        <w:t>无线电通信局</w:t>
      </w:r>
      <w:r w:rsidR="00802DBC" w:rsidRPr="00801DBE">
        <w:rPr>
          <w:rFonts w:hint="eastAsia"/>
          <w:szCs w:val="24"/>
          <w:lang w:val="en-US" w:eastAsia="zh-CN"/>
        </w:rPr>
        <w:t>指出其</w:t>
      </w:r>
      <w:r w:rsidR="00802DBC" w:rsidRPr="00801DBE">
        <w:rPr>
          <w:szCs w:val="24"/>
          <w:lang w:val="en-US" w:eastAsia="zh-CN"/>
        </w:rPr>
        <w:t>完成</w:t>
      </w:r>
      <w:r w:rsidR="00802DBC" w:rsidRPr="00801DBE">
        <w:rPr>
          <w:rFonts w:hint="eastAsia"/>
          <w:szCs w:val="24"/>
          <w:lang w:val="en-US" w:eastAsia="zh-CN"/>
        </w:rPr>
        <w:t>是通过</w:t>
      </w:r>
      <w:r w:rsidR="00802DBC" w:rsidRPr="00801DBE">
        <w:rPr>
          <w:szCs w:val="24"/>
          <w:lang w:val="en-US" w:eastAsia="zh-CN"/>
        </w:rPr>
        <w:t>一</w:t>
      </w:r>
      <w:r w:rsidR="00802DBC" w:rsidRPr="00801DBE">
        <w:rPr>
          <w:rFonts w:hint="eastAsia"/>
          <w:szCs w:val="24"/>
          <w:lang w:val="en-US" w:eastAsia="zh-CN"/>
        </w:rPr>
        <w:t>颗</w:t>
      </w:r>
      <w:r w:rsidR="00802DBC" w:rsidRPr="00801DBE">
        <w:rPr>
          <w:szCs w:val="24"/>
          <w:lang w:val="en-US" w:eastAsia="zh-CN"/>
        </w:rPr>
        <w:t>新发射的卫星</w:t>
      </w:r>
      <w:r w:rsidR="00802DBC" w:rsidRPr="00801DBE">
        <w:rPr>
          <w:rFonts w:hint="eastAsia"/>
          <w:szCs w:val="24"/>
          <w:lang w:val="en-US" w:eastAsia="zh-CN"/>
        </w:rPr>
        <w:t>还是</w:t>
      </w:r>
      <w:r w:rsidR="00802DBC" w:rsidRPr="00801DBE">
        <w:rPr>
          <w:szCs w:val="24"/>
          <w:lang w:val="en-US" w:eastAsia="zh-CN"/>
        </w:rPr>
        <w:t>一</w:t>
      </w:r>
      <w:r w:rsidR="00802DBC" w:rsidRPr="00801DBE">
        <w:rPr>
          <w:rFonts w:hint="eastAsia"/>
          <w:szCs w:val="24"/>
          <w:lang w:val="en-US" w:eastAsia="zh-CN"/>
        </w:rPr>
        <w:t>颗</w:t>
      </w:r>
      <w:r w:rsidR="00802DBC" w:rsidRPr="00801DBE">
        <w:rPr>
          <w:szCs w:val="24"/>
          <w:lang w:val="en-US" w:eastAsia="zh-CN"/>
        </w:rPr>
        <w:t>在轨的卫星（</w:t>
      </w:r>
      <w:r w:rsidR="00953AB9">
        <w:rPr>
          <w:rFonts w:hint="eastAsia"/>
          <w:szCs w:val="24"/>
          <w:lang w:val="en-US" w:eastAsia="zh-CN"/>
        </w:rPr>
        <w:t>仅</w:t>
      </w:r>
      <w:r w:rsidR="00953AB9">
        <w:rPr>
          <w:szCs w:val="24"/>
          <w:lang w:val="en-US" w:eastAsia="zh-CN"/>
        </w:rPr>
        <w:t>就此</w:t>
      </w:r>
      <w:r w:rsidR="00802DBC" w:rsidRPr="00801DBE">
        <w:rPr>
          <w:szCs w:val="24"/>
          <w:lang w:val="en-US" w:eastAsia="zh-CN"/>
        </w:rPr>
        <w:t>决议</w:t>
      </w:r>
      <w:r w:rsidR="00953AB9">
        <w:rPr>
          <w:rFonts w:hint="eastAsia"/>
          <w:szCs w:val="24"/>
          <w:lang w:val="en-US" w:eastAsia="zh-CN"/>
        </w:rPr>
        <w:t>而言</w:t>
      </w:r>
      <w:r w:rsidR="00802DBC" w:rsidRPr="00801DBE">
        <w:rPr>
          <w:szCs w:val="24"/>
          <w:lang w:val="en-US" w:eastAsia="zh-CN"/>
        </w:rPr>
        <w:t>，一颗</w:t>
      </w:r>
      <w:r w:rsidR="00802DBC" w:rsidRPr="00801DBE">
        <w:rPr>
          <w:rFonts w:hint="eastAsia"/>
          <w:szCs w:val="24"/>
          <w:lang w:val="en-US" w:eastAsia="zh-CN"/>
        </w:rPr>
        <w:t>新发射</w:t>
      </w:r>
      <w:r w:rsidR="00802DBC" w:rsidRPr="00801DBE">
        <w:rPr>
          <w:szCs w:val="24"/>
          <w:lang w:val="en-US" w:eastAsia="zh-CN"/>
        </w:rPr>
        <w:t>的卫星是</w:t>
      </w:r>
      <w:r w:rsidR="00953AB9">
        <w:rPr>
          <w:rFonts w:hint="eastAsia"/>
          <w:szCs w:val="24"/>
          <w:lang w:val="en-US" w:eastAsia="zh-CN"/>
        </w:rPr>
        <w:t>指</w:t>
      </w:r>
      <w:r w:rsidR="00802DBC" w:rsidRPr="00801DBE">
        <w:rPr>
          <w:szCs w:val="24"/>
          <w:lang w:val="en-US" w:eastAsia="zh-CN"/>
        </w:rPr>
        <w:t>从未</w:t>
      </w:r>
      <w:r w:rsidR="00802DBC" w:rsidRPr="00801DBE">
        <w:rPr>
          <w:rFonts w:hint="eastAsia"/>
          <w:szCs w:val="24"/>
          <w:lang w:val="en-US" w:eastAsia="zh-CN"/>
        </w:rPr>
        <w:t>用于</w:t>
      </w:r>
      <w:r w:rsidR="00953AB9">
        <w:rPr>
          <w:szCs w:val="24"/>
          <w:lang w:val="en-US" w:eastAsia="zh-CN"/>
        </w:rPr>
        <w:t>启用或者恢复使用</w:t>
      </w:r>
      <w:r w:rsidR="00802DBC" w:rsidRPr="00801DBE">
        <w:rPr>
          <w:rFonts w:hint="eastAsia"/>
          <w:szCs w:val="24"/>
          <w:lang w:val="en-US" w:eastAsia="zh-CN"/>
        </w:rPr>
        <w:t>频率指配</w:t>
      </w:r>
      <w:r w:rsidR="00953AB9">
        <w:rPr>
          <w:rFonts w:hint="eastAsia"/>
          <w:szCs w:val="24"/>
          <w:lang w:val="en-US" w:eastAsia="zh-CN"/>
        </w:rPr>
        <w:t>的</w:t>
      </w:r>
      <w:r w:rsidR="00953AB9">
        <w:rPr>
          <w:szCs w:val="24"/>
          <w:lang w:val="en-US" w:eastAsia="zh-CN"/>
        </w:rPr>
        <w:t>卫星</w:t>
      </w:r>
      <w:r w:rsidR="00802DBC" w:rsidRPr="00801DBE">
        <w:rPr>
          <w:szCs w:val="24"/>
          <w:lang w:val="en-US" w:eastAsia="zh-CN"/>
        </w:rPr>
        <w:t>）</w:t>
      </w:r>
      <w:r w:rsidR="00802DBC" w:rsidRPr="00801DBE">
        <w:rPr>
          <w:rFonts w:hint="eastAsia"/>
          <w:szCs w:val="24"/>
          <w:lang w:val="en-US" w:eastAsia="zh-CN"/>
        </w:rPr>
        <w:t>；</w:t>
      </w:r>
    </w:p>
    <w:p w:rsidR="0052080A" w:rsidRPr="0055158C" w:rsidRDefault="0052080A" w:rsidP="00B775C7">
      <w:pPr>
        <w:rPr>
          <w:lang w:eastAsia="zh-CN"/>
        </w:rPr>
      </w:pPr>
      <w:r>
        <w:rPr>
          <w:lang w:eastAsia="zh-CN"/>
        </w:rPr>
        <w:lastRenderedPageBreak/>
        <w:t>2</w:t>
      </w:r>
      <w:r w:rsidRPr="0055158C">
        <w:rPr>
          <w:lang w:eastAsia="zh-CN"/>
        </w:rPr>
        <w:tab/>
      </w:r>
      <w:r w:rsidR="00802DBC" w:rsidRPr="00801DBE">
        <w:rPr>
          <w:rFonts w:hint="eastAsia"/>
          <w:lang w:eastAsia="zh-CN"/>
        </w:rPr>
        <w:t>当</w:t>
      </w:r>
      <w:r w:rsidR="00B56827" w:rsidRPr="00B56827">
        <w:rPr>
          <w:rFonts w:hint="eastAsia"/>
          <w:lang w:eastAsia="zh-CN"/>
        </w:rPr>
        <w:t>发出</w:t>
      </w:r>
      <w:r w:rsidR="00802DBC" w:rsidRPr="00801DBE">
        <w:rPr>
          <w:lang w:eastAsia="zh-CN"/>
        </w:rPr>
        <w:t>通知的主管部门</w:t>
      </w:r>
      <w:r w:rsidR="00802DBC" w:rsidRPr="00801DBE">
        <w:rPr>
          <w:rFonts w:hint="eastAsia"/>
          <w:lang w:eastAsia="zh-CN"/>
        </w:rPr>
        <w:t>根据</w:t>
      </w:r>
      <w:r w:rsidR="00802DBC" w:rsidRPr="00801DBE">
        <w:rPr>
          <w:lang w:eastAsia="zh-CN"/>
        </w:rPr>
        <w:t>上述</w:t>
      </w:r>
      <w:r w:rsidR="00802DBC" w:rsidRPr="00801DBE">
        <w:rPr>
          <w:rFonts w:ascii="STKaiti" w:eastAsia="STKaiti" w:hAnsi="STKaiti"/>
          <w:color w:val="000000"/>
          <w:lang w:eastAsia="zh-CN"/>
        </w:rPr>
        <w:t>做出决议</w:t>
      </w:r>
      <w:r w:rsidR="00802DBC">
        <w:rPr>
          <w:rFonts w:eastAsia="STKaiti"/>
          <w:color w:val="000000"/>
          <w:lang w:eastAsia="zh-CN"/>
        </w:rPr>
        <w:t>1</w:t>
      </w:r>
      <w:r w:rsidR="00802DBC" w:rsidRPr="00801DBE">
        <w:rPr>
          <w:rFonts w:hint="eastAsia"/>
          <w:lang w:eastAsia="zh-CN"/>
        </w:rPr>
        <w:t>指出，用</w:t>
      </w:r>
      <w:r w:rsidR="00802DBC" w:rsidRPr="00801DBE">
        <w:rPr>
          <w:lang w:eastAsia="zh-CN"/>
        </w:rPr>
        <w:t>一颗在轨卫星</w:t>
      </w:r>
      <w:r w:rsidR="00802DBC" w:rsidRPr="00801DBE">
        <w:rPr>
          <w:rFonts w:hint="eastAsia"/>
          <w:lang w:eastAsia="zh-CN"/>
        </w:rPr>
        <w:t>启用</w:t>
      </w:r>
      <w:r w:rsidR="00802DBC" w:rsidRPr="00801DBE">
        <w:rPr>
          <w:lang w:eastAsia="zh-CN"/>
        </w:rPr>
        <w:t>或者暂停后恢复使用对地静止卫星网络</w:t>
      </w:r>
      <w:r w:rsidR="00802DBC" w:rsidRPr="00801DBE">
        <w:rPr>
          <w:rFonts w:hint="eastAsia"/>
          <w:lang w:eastAsia="zh-CN"/>
        </w:rPr>
        <w:t>的频率指配，无线电</w:t>
      </w:r>
      <w:r w:rsidR="00802DBC" w:rsidRPr="00801DBE">
        <w:rPr>
          <w:lang w:eastAsia="zh-CN"/>
        </w:rPr>
        <w:t>通信局</w:t>
      </w:r>
      <w:r w:rsidR="00802DBC" w:rsidRPr="00801DBE">
        <w:rPr>
          <w:rFonts w:hint="eastAsia"/>
          <w:lang w:eastAsia="zh-CN"/>
        </w:rPr>
        <w:t>须</w:t>
      </w:r>
      <w:r w:rsidR="00802DBC" w:rsidRPr="00801DBE">
        <w:rPr>
          <w:lang w:eastAsia="zh-CN"/>
        </w:rPr>
        <w:t>要求</w:t>
      </w:r>
      <w:r w:rsidR="00B56827" w:rsidRPr="00B56827">
        <w:rPr>
          <w:rFonts w:hint="eastAsia"/>
          <w:lang w:eastAsia="zh-CN"/>
        </w:rPr>
        <w:t>发出</w:t>
      </w:r>
      <w:r w:rsidR="00802DBC" w:rsidRPr="00801DBE">
        <w:rPr>
          <w:lang w:eastAsia="zh-CN"/>
        </w:rPr>
        <w:t>通知的主管部门指出</w:t>
      </w:r>
      <w:r w:rsidR="00802DBC" w:rsidRPr="00801DBE">
        <w:rPr>
          <w:rFonts w:hint="eastAsia"/>
          <w:lang w:eastAsia="zh-CN"/>
        </w:rPr>
        <w:t>在轨</w:t>
      </w:r>
      <w:r w:rsidR="00802DBC" w:rsidRPr="00801DBE">
        <w:rPr>
          <w:lang w:eastAsia="zh-CN"/>
        </w:rPr>
        <w:t>卫星</w:t>
      </w:r>
      <w:r w:rsidR="00802DBC" w:rsidRPr="00801DBE">
        <w:rPr>
          <w:rFonts w:hint="eastAsia"/>
          <w:lang w:eastAsia="zh-CN"/>
        </w:rPr>
        <w:t>之前</w:t>
      </w:r>
      <w:r w:rsidR="00B775C7">
        <w:rPr>
          <w:rFonts w:hint="eastAsia"/>
          <w:lang w:eastAsia="zh-CN"/>
        </w:rPr>
        <w:t>的轨</w:t>
      </w:r>
      <w:r w:rsidR="00B775C7">
        <w:rPr>
          <w:lang w:eastAsia="zh-CN"/>
        </w:rPr>
        <w:t>位</w:t>
      </w:r>
      <w:r w:rsidR="00802DBC" w:rsidRPr="00801DBE">
        <w:rPr>
          <w:rFonts w:hint="eastAsia"/>
          <w:lang w:eastAsia="zh-CN"/>
        </w:rPr>
        <w:t>和</w:t>
      </w:r>
      <w:r w:rsidR="00B775C7">
        <w:rPr>
          <w:rFonts w:hint="eastAsia"/>
          <w:lang w:eastAsia="zh-CN"/>
        </w:rPr>
        <w:t>此</w:t>
      </w:r>
      <w:r w:rsidR="00B775C7">
        <w:rPr>
          <w:lang w:eastAsia="zh-CN"/>
        </w:rPr>
        <w:t>前使用在轨卫星的轨位</w:t>
      </w:r>
      <w:r w:rsidR="00802DBC" w:rsidRPr="00801DBE">
        <w:rPr>
          <w:lang w:eastAsia="zh-CN"/>
        </w:rPr>
        <w:t>启用</w:t>
      </w:r>
      <w:r w:rsidR="00802DBC" w:rsidRPr="00801DBE">
        <w:rPr>
          <w:rFonts w:hint="eastAsia"/>
          <w:lang w:eastAsia="zh-CN"/>
        </w:rPr>
        <w:t>了哪</w:t>
      </w:r>
      <w:r w:rsidR="00B775C7">
        <w:rPr>
          <w:rFonts w:hint="eastAsia"/>
          <w:lang w:eastAsia="zh-CN"/>
        </w:rPr>
        <w:t>一</w:t>
      </w:r>
      <w:r w:rsidR="00802DBC" w:rsidRPr="00801DBE">
        <w:rPr>
          <w:rFonts w:hint="eastAsia"/>
          <w:lang w:eastAsia="zh-CN"/>
        </w:rPr>
        <w:t>卫星网络；</w:t>
      </w:r>
    </w:p>
    <w:p w:rsidR="0052080A" w:rsidRPr="0055158C" w:rsidRDefault="0052080A" w:rsidP="00B775C7">
      <w:pPr>
        <w:rPr>
          <w:lang w:eastAsia="zh-CN"/>
        </w:rPr>
      </w:pPr>
      <w:r>
        <w:rPr>
          <w:lang w:eastAsia="zh-CN"/>
        </w:rPr>
        <w:t>3</w:t>
      </w:r>
      <w:r w:rsidRPr="0055158C">
        <w:rPr>
          <w:lang w:eastAsia="zh-CN"/>
        </w:rPr>
        <w:tab/>
      </w:r>
      <w:r w:rsidR="00AA436D" w:rsidRPr="00801DBE">
        <w:rPr>
          <w:rFonts w:hint="eastAsia"/>
          <w:lang w:eastAsia="zh-CN"/>
        </w:rPr>
        <w:t>如果</w:t>
      </w:r>
      <w:r w:rsidR="00B56827" w:rsidRPr="00B56827">
        <w:rPr>
          <w:rFonts w:hint="eastAsia"/>
          <w:lang w:eastAsia="zh-CN"/>
        </w:rPr>
        <w:t>发出</w:t>
      </w:r>
      <w:r w:rsidR="00B56827" w:rsidRPr="00801DBE">
        <w:rPr>
          <w:rFonts w:hint="eastAsia"/>
          <w:lang w:eastAsia="zh-CN"/>
        </w:rPr>
        <w:t>通知</w:t>
      </w:r>
      <w:r w:rsidR="00B56827" w:rsidRPr="00801DBE">
        <w:rPr>
          <w:lang w:eastAsia="zh-CN"/>
        </w:rPr>
        <w:t>的主管部门</w:t>
      </w:r>
      <w:r w:rsidR="00B56827">
        <w:rPr>
          <w:rFonts w:hint="eastAsia"/>
          <w:lang w:eastAsia="zh-CN"/>
        </w:rPr>
        <w:t>未提供</w:t>
      </w:r>
      <w:r w:rsidR="00AA436D" w:rsidRPr="00801DBE">
        <w:rPr>
          <w:rFonts w:hint="eastAsia"/>
          <w:lang w:eastAsia="zh-CN"/>
        </w:rPr>
        <w:t>上述</w:t>
      </w:r>
      <w:r w:rsidR="00AA436D" w:rsidRPr="00801DBE">
        <w:rPr>
          <w:rFonts w:ascii="STKaiti" w:eastAsia="STKaiti" w:hAnsi="STKaiti"/>
          <w:color w:val="000000"/>
          <w:lang w:eastAsia="zh-CN"/>
        </w:rPr>
        <w:t>做出决议</w:t>
      </w:r>
      <w:r w:rsidR="00B56827">
        <w:rPr>
          <w:rFonts w:eastAsia="STKaiti" w:hint="eastAsia"/>
          <w:color w:val="000000"/>
          <w:lang w:eastAsia="zh-CN"/>
        </w:rPr>
        <w:t>1</w:t>
      </w:r>
      <w:r w:rsidR="00B56827" w:rsidRPr="00B56827">
        <w:rPr>
          <w:rFonts w:hint="eastAsia"/>
          <w:lang w:eastAsia="zh-CN"/>
        </w:rPr>
        <w:t>和</w:t>
      </w:r>
      <w:r w:rsidR="00B56827">
        <w:rPr>
          <w:rFonts w:eastAsia="STKaiti" w:hint="eastAsia"/>
          <w:color w:val="000000"/>
          <w:lang w:eastAsia="zh-CN"/>
        </w:rPr>
        <w:t>2</w:t>
      </w:r>
      <w:r w:rsidR="00B56827">
        <w:rPr>
          <w:rFonts w:hint="eastAsia"/>
          <w:lang w:eastAsia="zh-CN"/>
        </w:rPr>
        <w:t>所述有关</w:t>
      </w:r>
      <w:r w:rsidR="00AA436D" w:rsidRPr="00801DBE">
        <w:rPr>
          <w:rFonts w:hint="eastAsia"/>
          <w:lang w:eastAsia="zh-CN"/>
        </w:rPr>
        <w:t>启用</w:t>
      </w:r>
      <w:r w:rsidR="00AA436D" w:rsidRPr="00801DBE">
        <w:rPr>
          <w:lang w:eastAsia="zh-CN"/>
        </w:rPr>
        <w:t>或者暂停后恢复使用</w:t>
      </w:r>
      <w:r w:rsidR="00A15A4B">
        <w:rPr>
          <w:rFonts w:hint="eastAsia"/>
          <w:lang w:eastAsia="zh-CN"/>
        </w:rPr>
        <w:t>的信息，</w:t>
      </w:r>
      <w:r w:rsidR="00AA436D" w:rsidRPr="00801DBE">
        <w:rPr>
          <w:rFonts w:hint="eastAsia"/>
          <w:lang w:eastAsia="zh-CN"/>
        </w:rPr>
        <w:t>那么无线电通信局</w:t>
      </w:r>
      <w:r w:rsidR="00AA436D" w:rsidRPr="00801DBE">
        <w:rPr>
          <w:lang w:eastAsia="zh-CN"/>
        </w:rPr>
        <w:t>须将该案例提交无线电规则委员会；</w:t>
      </w:r>
    </w:p>
    <w:p w:rsidR="0052080A" w:rsidRPr="0055158C" w:rsidRDefault="0052080A" w:rsidP="00B775C7">
      <w:pPr>
        <w:rPr>
          <w:lang w:eastAsia="zh-CN"/>
        </w:rPr>
      </w:pPr>
      <w:r>
        <w:rPr>
          <w:lang w:eastAsia="zh-CN"/>
        </w:rPr>
        <w:t>4</w:t>
      </w:r>
      <w:r w:rsidRPr="0055158C">
        <w:rPr>
          <w:lang w:eastAsia="zh-CN"/>
        </w:rPr>
        <w:tab/>
      </w:r>
      <w:r w:rsidR="00802DBC" w:rsidRPr="00801DBE">
        <w:rPr>
          <w:rFonts w:hint="eastAsia"/>
          <w:lang w:eastAsia="zh-CN"/>
        </w:rPr>
        <w:t>如果按照根据上述</w:t>
      </w:r>
      <w:r w:rsidR="00802DBC" w:rsidRPr="00801DBE">
        <w:rPr>
          <w:rFonts w:ascii="STKaiti" w:eastAsia="STKaiti" w:hAnsi="STKaiti"/>
          <w:color w:val="000000"/>
          <w:lang w:eastAsia="zh-CN"/>
        </w:rPr>
        <w:t>做出决议</w:t>
      </w:r>
      <w:r w:rsidR="00802DBC">
        <w:rPr>
          <w:rFonts w:eastAsia="STKaiti"/>
          <w:color w:val="000000"/>
          <w:lang w:eastAsia="zh-CN"/>
        </w:rPr>
        <w:t>3</w:t>
      </w:r>
      <w:r w:rsidR="00802DBC" w:rsidRPr="00801DBE">
        <w:rPr>
          <w:rFonts w:hint="eastAsia"/>
          <w:lang w:eastAsia="zh-CN"/>
        </w:rPr>
        <w:t>无线电</w:t>
      </w:r>
      <w:r w:rsidR="00802DBC" w:rsidRPr="00801DBE">
        <w:rPr>
          <w:lang w:eastAsia="zh-CN"/>
        </w:rPr>
        <w:t>通信局</w:t>
      </w:r>
      <w:r w:rsidR="00802DBC" w:rsidRPr="00801DBE">
        <w:rPr>
          <w:rFonts w:hint="eastAsia"/>
          <w:lang w:eastAsia="zh-CN"/>
        </w:rPr>
        <w:t>所提交</w:t>
      </w:r>
      <w:r w:rsidR="00802DBC" w:rsidRPr="00801DBE">
        <w:rPr>
          <w:lang w:eastAsia="zh-CN"/>
        </w:rPr>
        <w:t>案例的</w:t>
      </w:r>
      <w:r w:rsidR="00802DBC" w:rsidRPr="00801DBE">
        <w:rPr>
          <w:rFonts w:hint="eastAsia"/>
          <w:lang w:eastAsia="zh-CN"/>
        </w:rPr>
        <w:t>审议</w:t>
      </w:r>
      <w:r w:rsidR="00802DBC" w:rsidRPr="00801DBE">
        <w:rPr>
          <w:lang w:eastAsia="zh-CN"/>
        </w:rPr>
        <w:t>结果</w:t>
      </w:r>
      <w:r w:rsidR="00802DBC" w:rsidRPr="00801DBE">
        <w:rPr>
          <w:rFonts w:hint="eastAsia"/>
          <w:lang w:eastAsia="zh-CN"/>
        </w:rPr>
        <w:t>，无线电</w:t>
      </w:r>
      <w:r w:rsidR="00802DBC" w:rsidRPr="00801DBE">
        <w:rPr>
          <w:lang w:eastAsia="zh-CN"/>
        </w:rPr>
        <w:t>规则委员会</w:t>
      </w:r>
      <w:r w:rsidR="00B775C7">
        <w:rPr>
          <w:rFonts w:hint="eastAsia"/>
          <w:lang w:eastAsia="zh-CN"/>
        </w:rPr>
        <w:t>得</w:t>
      </w:r>
      <w:r w:rsidR="00802DBC" w:rsidRPr="00801DBE">
        <w:rPr>
          <w:rFonts w:hint="eastAsia"/>
          <w:lang w:eastAsia="zh-CN"/>
        </w:rPr>
        <w:t>出</w:t>
      </w:r>
      <w:r w:rsidR="00802DBC" w:rsidRPr="00801DBE">
        <w:rPr>
          <w:lang w:eastAsia="zh-CN"/>
        </w:rPr>
        <w:t>结论</w:t>
      </w:r>
      <w:r w:rsidR="00B775C7">
        <w:rPr>
          <w:rFonts w:hint="eastAsia"/>
          <w:lang w:eastAsia="zh-CN"/>
        </w:rPr>
        <w:t>认为</w:t>
      </w:r>
      <w:r w:rsidR="00B775C7">
        <w:rPr>
          <w:lang w:eastAsia="zh-CN"/>
        </w:rPr>
        <w:t>，</w:t>
      </w:r>
      <w:r w:rsidR="00802DBC" w:rsidRPr="00801DBE">
        <w:rPr>
          <w:rFonts w:hint="eastAsia"/>
          <w:lang w:eastAsia="zh-CN"/>
        </w:rPr>
        <w:t>启用或者暂停后</w:t>
      </w:r>
      <w:r w:rsidR="00802DBC" w:rsidRPr="00801DBE">
        <w:rPr>
          <w:lang w:eastAsia="zh-CN"/>
        </w:rPr>
        <w:t>恢复使用</w:t>
      </w:r>
      <w:r w:rsidR="00802DBC" w:rsidRPr="00801DBE">
        <w:rPr>
          <w:rFonts w:hint="eastAsia"/>
          <w:lang w:eastAsia="zh-CN"/>
        </w:rPr>
        <w:t>与</w:t>
      </w:r>
      <w:r w:rsidR="00A15A4B">
        <w:rPr>
          <w:rFonts w:hint="eastAsia"/>
          <w:lang w:eastAsia="zh-CN"/>
        </w:rPr>
        <w:t>相关</w:t>
      </w:r>
      <w:r w:rsidR="00B775C7">
        <w:rPr>
          <w:rFonts w:hint="eastAsia"/>
          <w:lang w:eastAsia="zh-CN"/>
        </w:rPr>
        <w:t>的适用规则</w:t>
      </w:r>
      <w:r w:rsidR="00A15A4B">
        <w:rPr>
          <w:rFonts w:hint="eastAsia"/>
          <w:lang w:eastAsia="zh-CN"/>
        </w:rPr>
        <w:t>程序</w:t>
      </w:r>
      <w:r w:rsidR="00802DBC" w:rsidRPr="00801DBE">
        <w:rPr>
          <w:rFonts w:hint="eastAsia"/>
          <w:lang w:eastAsia="zh-CN"/>
        </w:rPr>
        <w:t>相矛盾，</w:t>
      </w:r>
      <w:r w:rsidR="00A15A4B">
        <w:rPr>
          <w:rFonts w:hint="eastAsia"/>
          <w:lang w:eastAsia="zh-CN"/>
        </w:rPr>
        <w:t>则</w:t>
      </w:r>
      <w:r w:rsidR="00B775C7">
        <w:rPr>
          <w:rFonts w:hint="eastAsia"/>
          <w:lang w:eastAsia="zh-CN"/>
        </w:rPr>
        <w:t>该</w:t>
      </w:r>
      <w:r w:rsidR="00B775C7">
        <w:rPr>
          <w:lang w:eastAsia="zh-CN"/>
        </w:rPr>
        <w:t>委员会</w:t>
      </w:r>
      <w:r w:rsidR="00A15A4B">
        <w:rPr>
          <w:rFonts w:hint="eastAsia"/>
          <w:lang w:eastAsia="zh-CN"/>
        </w:rPr>
        <w:t>须</w:t>
      </w:r>
      <w:r w:rsidR="00802DBC" w:rsidRPr="00801DBE">
        <w:rPr>
          <w:rFonts w:hint="eastAsia"/>
          <w:lang w:eastAsia="zh-CN"/>
        </w:rPr>
        <w:t>责成</w:t>
      </w:r>
      <w:r w:rsidR="00802DBC" w:rsidRPr="00801DBE">
        <w:rPr>
          <w:lang w:eastAsia="zh-CN"/>
        </w:rPr>
        <w:t>无线电通信局</w:t>
      </w:r>
      <w:r w:rsidR="00A15A4B">
        <w:rPr>
          <w:rFonts w:hint="eastAsia"/>
          <w:lang w:eastAsia="zh-CN"/>
        </w:rPr>
        <w:t>认为</w:t>
      </w:r>
      <w:r w:rsidR="00802DBC" w:rsidRPr="00801DBE">
        <w:rPr>
          <w:lang w:eastAsia="zh-CN"/>
        </w:rPr>
        <w:t>对地静止卫星</w:t>
      </w:r>
      <w:r w:rsidR="00802DBC" w:rsidRPr="00801DBE">
        <w:rPr>
          <w:rFonts w:hint="eastAsia"/>
          <w:lang w:eastAsia="zh-CN"/>
        </w:rPr>
        <w:t>网络</w:t>
      </w:r>
      <w:r w:rsidR="00802DBC" w:rsidRPr="00801DBE">
        <w:rPr>
          <w:lang w:eastAsia="zh-CN"/>
        </w:rPr>
        <w:t>的频率指配</w:t>
      </w:r>
      <w:r w:rsidR="00A15A4B">
        <w:rPr>
          <w:rFonts w:hint="eastAsia"/>
          <w:lang w:eastAsia="zh-CN"/>
        </w:rPr>
        <w:t>并</w:t>
      </w:r>
      <w:r w:rsidR="00802DBC" w:rsidRPr="00801DBE">
        <w:rPr>
          <w:rFonts w:hint="eastAsia"/>
          <w:lang w:eastAsia="zh-CN"/>
        </w:rPr>
        <w:t>未</w:t>
      </w:r>
      <w:r w:rsidR="00802DBC" w:rsidRPr="00801DBE">
        <w:rPr>
          <w:lang w:eastAsia="zh-CN"/>
        </w:rPr>
        <w:t>启用或者</w:t>
      </w:r>
      <w:r w:rsidR="00802DBC" w:rsidRPr="00801DBE">
        <w:rPr>
          <w:rFonts w:hint="eastAsia"/>
          <w:lang w:eastAsia="zh-CN"/>
        </w:rPr>
        <w:t>未</w:t>
      </w:r>
      <w:r w:rsidR="00802DBC" w:rsidRPr="00801DBE">
        <w:rPr>
          <w:lang w:eastAsia="zh-CN"/>
        </w:rPr>
        <w:t>恢复使用</w:t>
      </w:r>
      <w:r w:rsidR="00802DBC" w:rsidRPr="00801DBE">
        <w:rPr>
          <w:rFonts w:hint="eastAsia"/>
          <w:lang w:eastAsia="zh-CN"/>
        </w:rPr>
        <w:t>，</w:t>
      </w:r>
      <w:r w:rsidR="00802DBC" w:rsidRPr="00801DBE">
        <w:rPr>
          <w:lang w:eastAsia="zh-CN"/>
        </w:rPr>
        <w:t>并</w:t>
      </w:r>
      <w:r w:rsidR="00B775C7">
        <w:rPr>
          <w:rFonts w:hint="eastAsia"/>
          <w:lang w:eastAsia="zh-CN"/>
        </w:rPr>
        <w:t>同时应用后续</w:t>
      </w:r>
      <w:r w:rsidR="00A15A4B">
        <w:rPr>
          <w:rFonts w:hint="eastAsia"/>
          <w:lang w:eastAsia="zh-CN"/>
        </w:rPr>
        <w:t>适用</w:t>
      </w:r>
      <w:r w:rsidR="00802DBC" w:rsidRPr="00801DBE">
        <w:rPr>
          <w:lang w:eastAsia="zh-CN"/>
        </w:rPr>
        <w:t>的规则程序。</w:t>
      </w:r>
    </w:p>
    <w:p w:rsidR="00B56827" w:rsidRDefault="00802DBC" w:rsidP="00B775C7">
      <w:pPr>
        <w:pStyle w:val="Reasons"/>
        <w:rPr>
          <w:lang w:eastAsia="zh-CN"/>
        </w:rPr>
      </w:pPr>
      <w:r>
        <w:rPr>
          <w:b/>
          <w:lang w:eastAsia="zh-CN"/>
        </w:rPr>
        <w:t>理由：</w:t>
      </w:r>
      <w:r>
        <w:rPr>
          <w:lang w:eastAsia="zh-CN"/>
        </w:rPr>
        <w:tab/>
      </w:r>
      <w:r w:rsidR="00B56827">
        <w:rPr>
          <w:rFonts w:hint="eastAsia"/>
          <w:lang w:eastAsia="zh-CN"/>
        </w:rPr>
        <w:t>完善卫星</w:t>
      </w:r>
      <w:bookmarkStart w:id="17" w:name="_GoBack"/>
      <w:bookmarkEnd w:id="17"/>
      <w:r w:rsidR="00B56827">
        <w:rPr>
          <w:rFonts w:hint="eastAsia"/>
          <w:lang w:eastAsia="zh-CN"/>
        </w:rPr>
        <w:t>规则。</w:t>
      </w:r>
    </w:p>
    <w:p w:rsidR="00B20E25" w:rsidRDefault="00B20E25" w:rsidP="00B775C7">
      <w:pPr>
        <w:pStyle w:val="Reasons"/>
        <w:rPr>
          <w:lang w:eastAsia="zh-CN"/>
        </w:rPr>
      </w:pPr>
    </w:p>
    <w:p w:rsidR="0052080A" w:rsidRDefault="0052080A" w:rsidP="00B775C7">
      <w:pPr>
        <w:pStyle w:val="Reasons"/>
        <w:rPr>
          <w:lang w:eastAsia="zh-CN"/>
        </w:rPr>
      </w:pPr>
    </w:p>
    <w:p w:rsidR="0052080A" w:rsidRDefault="0052080A" w:rsidP="00B775C7">
      <w:pPr>
        <w:jc w:val="center"/>
        <w:rPr>
          <w:lang w:eastAsia="zh-CN"/>
        </w:rPr>
      </w:pPr>
      <w:r>
        <w:rPr>
          <w:lang w:eastAsia="zh-CN"/>
        </w:rPr>
        <w:t>______________</w:t>
      </w:r>
    </w:p>
    <w:sectPr w:rsidR="0052080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D7146">
      <w:rPr>
        <w:lang w:val="en-US"/>
      </w:rPr>
      <w:t>P:\CHI\ITU-R\CONF-R\CMR15\000\028ADD21ADD08REV1C.docx</w:t>
    </w:r>
    <w:r>
      <w:fldChar w:fldCharType="end"/>
    </w:r>
    <w:r w:rsidR="00AA436D">
      <w:t xml:space="preserve"> (388252)</w:t>
    </w:r>
    <w:r w:rsidRPr="00DA0469">
      <w:rPr>
        <w:lang w:val="en-US"/>
      </w:rPr>
      <w:tab/>
    </w:r>
    <w:r>
      <w:fldChar w:fldCharType="begin"/>
    </w:r>
    <w:r>
      <w:instrText xml:space="preserve"> savedate \@ dd.MM.yy </w:instrText>
    </w:r>
    <w:r>
      <w:fldChar w:fldCharType="separate"/>
    </w:r>
    <w:r w:rsidR="008D7146">
      <w:t>28.10.15</w:t>
    </w:r>
    <w:r>
      <w:fldChar w:fldCharType="end"/>
    </w:r>
    <w:r w:rsidRPr="00DA0469">
      <w:rPr>
        <w:lang w:val="en-US"/>
      </w:rPr>
      <w:tab/>
    </w:r>
    <w:r>
      <w:fldChar w:fldCharType="begin"/>
    </w:r>
    <w:r>
      <w:instrText xml:space="preserve"> printdate \@ dd.MM.yy </w:instrText>
    </w:r>
    <w:r>
      <w:fldChar w:fldCharType="separate"/>
    </w:r>
    <w:r w:rsidR="008D7146">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D7146">
      <w:rPr>
        <w:lang w:val="en-US"/>
      </w:rPr>
      <w:t>P:\CHI\ITU-R\CONF-R\CMR15\000\028ADD21ADD08REV1C.docx</w:t>
    </w:r>
    <w:r>
      <w:fldChar w:fldCharType="end"/>
    </w:r>
    <w:r w:rsidR="00AA436D">
      <w:t xml:space="preserve"> (388252)</w:t>
    </w:r>
    <w:r w:rsidRPr="00DA0469">
      <w:rPr>
        <w:lang w:val="en-US"/>
      </w:rPr>
      <w:tab/>
    </w:r>
    <w:r>
      <w:fldChar w:fldCharType="begin"/>
    </w:r>
    <w:r>
      <w:instrText xml:space="preserve"> savedate \@ dd.MM.yy </w:instrText>
    </w:r>
    <w:r>
      <w:fldChar w:fldCharType="separate"/>
    </w:r>
    <w:r w:rsidR="008D7146">
      <w:t>28.10.15</w:t>
    </w:r>
    <w:r>
      <w:fldChar w:fldCharType="end"/>
    </w:r>
    <w:r w:rsidRPr="00DA0469">
      <w:rPr>
        <w:lang w:val="en-US"/>
      </w:rPr>
      <w:tab/>
    </w:r>
    <w:r>
      <w:fldChar w:fldCharType="begin"/>
    </w:r>
    <w:r>
      <w:instrText xml:space="preserve"> printdate \@ dd.MM.yy </w:instrText>
    </w:r>
    <w:r>
      <w:fldChar w:fldCharType="separate"/>
    </w:r>
    <w:r w:rsidR="008D714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714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28(Add.21)(Add.8)(Rev.1)-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6885"/>
    <w:rsid w:val="000C09BA"/>
    <w:rsid w:val="000C1F1E"/>
    <w:rsid w:val="000C6AA7"/>
    <w:rsid w:val="000E26F6"/>
    <w:rsid w:val="001219C3"/>
    <w:rsid w:val="00123C07"/>
    <w:rsid w:val="00166859"/>
    <w:rsid w:val="001765EC"/>
    <w:rsid w:val="001853E8"/>
    <w:rsid w:val="001A3C7C"/>
    <w:rsid w:val="001B6360"/>
    <w:rsid w:val="001F4EA6"/>
    <w:rsid w:val="00214959"/>
    <w:rsid w:val="002260A6"/>
    <w:rsid w:val="00237AEF"/>
    <w:rsid w:val="002742B3"/>
    <w:rsid w:val="002A4C9C"/>
    <w:rsid w:val="002B509B"/>
    <w:rsid w:val="002E2A59"/>
    <w:rsid w:val="002E4507"/>
    <w:rsid w:val="00305254"/>
    <w:rsid w:val="003169D2"/>
    <w:rsid w:val="00382A4D"/>
    <w:rsid w:val="003B4BEF"/>
    <w:rsid w:val="003C6B45"/>
    <w:rsid w:val="0041282E"/>
    <w:rsid w:val="00437869"/>
    <w:rsid w:val="00465A34"/>
    <w:rsid w:val="004C4554"/>
    <w:rsid w:val="004D2DEC"/>
    <w:rsid w:val="004D7814"/>
    <w:rsid w:val="004F2BE6"/>
    <w:rsid w:val="0052080A"/>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2DBC"/>
    <w:rsid w:val="008047DB"/>
    <w:rsid w:val="008129A9"/>
    <w:rsid w:val="008221A4"/>
    <w:rsid w:val="00824BD6"/>
    <w:rsid w:val="0083672D"/>
    <w:rsid w:val="00844734"/>
    <w:rsid w:val="00865DFB"/>
    <w:rsid w:val="008A7416"/>
    <w:rsid w:val="008B6852"/>
    <w:rsid w:val="008C26FF"/>
    <w:rsid w:val="008D1D14"/>
    <w:rsid w:val="008D7146"/>
    <w:rsid w:val="008E1785"/>
    <w:rsid w:val="008E7127"/>
    <w:rsid w:val="008E7C8E"/>
    <w:rsid w:val="00912959"/>
    <w:rsid w:val="00953AB9"/>
    <w:rsid w:val="00964F88"/>
    <w:rsid w:val="009657F9"/>
    <w:rsid w:val="0099525B"/>
    <w:rsid w:val="009C72B7"/>
    <w:rsid w:val="00A0052C"/>
    <w:rsid w:val="00A15A4B"/>
    <w:rsid w:val="00A31B14"/>
    <w:rsid w:val="00A323DC"/>
    <w:rsid w:val="00A466E6"/>
    <w:rsid w:val="00A815BE"/>
    <w:rsid w:val="00AA436D"/>
    <w:rsid w:val="00AA5DA1"/>
    <w:rsid w:val="00AE369F"/>
    <w:rsid w:val="00B026CB"/>
    <w:rsid w:val="00B20E25"/>
    <w:rsid w:val="00B56827"/>
    <w:rsid w:val="00B711CC"/>
    <w:rsid w:val="00B775C7"/>
    <w:rsid w:val="00B851D4"/>
    <w:rsid w:val="00B868FC"/>
    <w:rsid w:val="00B95072"/>
    <w:rsid w:val="00BB26CD"/>
    <w:rsid w:val="00C07239"/>
    <w:rsid w:val="00C264CF"/>
    <w:rsid w:val="00C364B1"/>
    <w:rsid w:val="00C47D87"/>
    <w:rsid w:val="00C627F9"/>
    <w:rsid w:val="00C6584D"/>
    <w:rsid w:val="00C929E0"/>
    <w:rsid w:val="00CB4E5A"/>
    <w:rsid w:val="00CC73D7"/>
    <w:rsid w:val="00CF0AD7"/>
    <w:rsid w:val="00CF0BE1"/>
    <w:rsid w:val="00D52A14"/>
    <w:rsid w:val="00D6206A"/>
    <w:rsid w:val="00D74599"/>
    <w:rsid w:val="00DA0469"/>
    <w:rsid w:val="00DC268F"/>
    <w:rsid w:val="00DD13B7"/>
    <w:rsid w:val="00DF3B0C"/>
    <w:rsid w:val="00E14984"/>
    <w:rsid w:val="00E22A25"/>
    <w:rsid w:val="00E560F1"/>
    <w:rsid w:val="00E92319"/>
    <w:rsid w:val="00F6781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CF4AC4-534D-415F-87AD-8DB0BD8A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link w:val="Call"/>
    <w:locked/>
    <w:rsid w:val="0052080A"/>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52080A"/>
    <w:rPr>
      <w:rFonts w:ascii="Times New Roman" w:hAnsi="Times New Roman"/>
      <w:sz w:val="24"/>
      <w:lang w:val="en-GB" w:eastAsia="en-US"/>
    </w:rPr>
  </w:style>
  <w:style w:type="character" w:customStyle="1" w:styleId="NormalaftertitleChar0">
    <w:name w:val="Normal after title Char"/>
    <w:basedOn w:val="DefaultParagraphFont"/>
    <w:link w:val="Normalaftertitle0"/>
    <w:locked/>
    <w:rsid w:val="00AA436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R15-WRC15-C-0028!A21-A8-R1!MSW-C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23BC6-AED5-4461-982E-C340959F4E4F}">
  <ds:schemaRef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1202</Words>
  <Characters>1422</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R15-WRC15-C-0028!A21-A8-R1!MSW-C</vt:lpstr>
    </vt:vector>
  </TitlesOfParts>
  <Manager>General Secretariat - Pool</Manager>
  <Company>International Telecommunication Union (ITU)</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R15-WRC15-C-0028!A21-A8-R1!MSW-C</dc:title>
  <dc:subject>World Radiocommunication Conference - 2015</dc:subject>
  <dc:creator>Documents Proposals Manager (DPM)</dc:creator>
  <cp:keywords>DPM_v5.2015.10.15_prod</cp:keywords>
  <dc:description/>
  <cp:lastModifiedBy>Yuan, Tianxiang</cp:lastModifiedBy>
  <cp:revision>6</cp:revision>
  <cp:lastPrinted>2015-10-28T14:12:00Z</cp:lastPrinted>
  <dcterms:created xsi:type="dcterms:W3CDTF">2015-10-22T14:56:00Z</dcterms:created>
  <dcterms:modified xsi:type="dcterms:W3CDTF">2015-10-28T14:12:00Z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