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D85D13" w:rsidTr="000956E8">
        <w:trPr>
          <w:cantSplit/>
        </w:trPr>
        <w:tc>
          <w:tcPr>
            <w:tcW w:w="6804" w:type="dxa"/>
          </w:tcPr>
          <w:p w:rsidR="0090121B" w:rsidRPr="00D85D13" w:rsidRDefault="005D46FB" w:rsidP="0002785D">
            <w:pPr>
              <w:spacing w:before="400" w:after="48" w:line="240" w:lineRule="atLeast"/>
              <w:rPr>
                <w:rFonts w:ascii="Verdana" w:hAnsi="Verdana"/>
                <w:position w:val="6"/>
              </w:rPr>
            </w:pPr>
            <w:r w:rsidRPr="00D85D13">
              <w:rPr>
                <w:rFonts w:ascii="Verdana" w:hAnsi="Verdana" w:cs="Times"/>
                <w:b/>
                <w:position w:val="6"/>
                <w:sz w:val="20"/>
              </w:rPr>
              <w:t>Conferencia Mundial de Radiocomunicaciones (CMR-15)</w:t>
            </w:r>
            <w:r w:rsidRPr="00D85D13">
              <w:rPr>
                <w:rFonts w:ascii="Verdana" w:hAnsi="Verdana" w:cs="Times"/>
                <w:b/>
                <w:position w:val="6"/>
                <w:sz w:val="20"/>
              </w:rPr>
              <w:br/>
            </w:r>
            <w:r w:rsidRPr="00D85D13">
              <w:rPr>
                <w:rFonts w:ascii="Verdana" w:hAnsi="Verdana"/>
                <w:b/>
                <w:bCs/>
                <w:position w:val="6"/>
                <w:sz w:val="18"/>
                <w:szCs w:val="18"/>
              </w:rPr>
              <w:t>Ginebra, 2-27 de noviembre de 2015</w:t>
            </w:r>
          </w:p>
        </w:tc>
        <w:tc>
          <w:tcPr>
            <w:tcW w:w="3227" w:type="dxa"/>
          </w:tcPr>
          <w:p w:rsidR="0090121B" w:rsidRPr="00D85D13" w:rsidRDefault="00CE7431" w:rsidP="00CE7431">
            <w:pPr>
              <w:spacing w:before="0" w:line="240" w:lineRule="atLeast"/>
              <w:jc w:val="right"/>
            </w:pPr>
            <w:bookmarkStart w:id="0" w:name="ditulogo"/>
            <w:bookmarkEnd w:id="0"/>
            <w:r w:rsidRPr="00D85D13">
              <w:rPr>
                <w:noProof/>
                <w:lang w:eastAsia="zh-CN"/>
              </w:rPr>
              <w:drawing>
                <wp:inline distT="0" distB="0" distL="0" distR="0" wp14:anchorId="19DCB5E5" wp14:editId="433ADDD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D85D13" w:rsidTr="000956E8">
        <w:trPr>
          <w:cantSplit/>
        </w:trPr>
        <w:tc>
          <w:tcPr>
            <w:tcW w:w="6804" w:type="dxa"/>
            <w:tcBorders>
              <w:bottom w:val="single" w:sz="12" w:space="0" w:color="auto"/>
            </w:tcBorders>
          </w:tcPr>
          <w:p w:rsidR="0090121B" w:rsidRPr="00D85D13" w:rsidRDefault="00CE7431" w:rsidP="0090121B">
            <w:pPr>
              <w:spacing w:before="0" w:after="48" w:line="240" w:lineRule="atLeast"/>
              <w:rPr>
                <w:b/>
                <w:smallCaps/>
                <w:szCs w:val="24"/>
              </w:rPr>
            </w:pPr>
            <w:bookmarkStart w:id="1" w:name="dhead"/>
            <w:r w:rsidRPr="00D85D13">
              <w:rPr>
                <w:rFonts w:ascii="Verdana" w:hAnsi="Verdana"/>
                <w:b/>
                <w:smallCaps/>
                <w:sz w:val="20"/>
              </w:rPr>
              <w:t>UNIÓN INTERNACIONAL DE TELECOMUNICACIONES</w:t>
            </w:r>
          </w:p>
        </w:tc>
        <w:tc>
          <w:tcPr>
            <w:tcW w:w="3227" w:type="dxa"/>
            <w:tcBorders>
              <w:bottom w:val="single" w:sz="12" w:space="0" w:color="auto"/>
            </w:tcBorders>
          </w:tcPr>
          <w:p w:rsidR="0090121B" w:rsidRPr="00D85D13" w:rsidRDefault="0090121B" w:rsidP="0090121B">
            <w:pPr>
              <w:spacing w:before="0" w:line="240" w:lineRule="atLeast"/>
              <w:rPr>
                <w:rFonts w:ascii="Verdana" w:hAnsi="Verdana"/>
                <w:szCs w:val="24"/>
              </w:rPr>
            </w:pPr>
          </w:p>
        </w:tc>
      </w:tr>
      <w:tr w:rsidR="0090121B" w:rsidRPr="00D85D13" w:rsidTr="000956E8">
        <w:trPr>
          <w:cantSplit/>
        </w:trPr>
        <w:tc>
          <w:tcPr>
            <w:tcW w:w="6804" w:type="dxa"/>
            <w:tcBorders>
              <w:top w:val="single" w:sz="12" w:space="0" w:color="auto"/>
            </w:tcBorders>
          </w:tcPr>
          <w:p w:rsidR="0090121B" w:rsidRPr="00D85D13"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D85D13" w:rsidRDefault="0090121B" w:rsidP="0090121B">
            <w:pPr>
              <w:spacing w:before="0" w:line="240" w:lineRule="atLeast"/>
              <w:rPr>
                <w:rFonts w:ascii="Verdana" w:hAnsi="Verdana"/>
                <w:sz w:val="20"/>
              </w:rPr>
            </w:pPr>
          </w:p>
        </w:tc>
      </w:tr>
      <w:tr w:rsidR="0090121B" w:rsidRPr="00D85D13" w:rsidTr="000956E8">
        <w:trPr>
          <w:cantSplit/>
        </w:trPr>
        <w:tc>
          <w:tcPr>
            <w:tcW w:w="6804" w:type="dxa"/>
            <w:shd w:val="clear" w:color="auto" w:fill="auto"/>
          </w:tcPr>
          <w:p w:rsidR="0090121B" w:rsidRPr="00D85D13" w:rsidRDefault="00AE658F" w:rsidP="0045384C">
            <w:pPr>
              <w:spacing w:before="0"/>
              <w:rPr>
                <w:rFonts w:ascii="Verdana" w:hAnsi="Verdana"/>
                <w:b/>
                <w:sz w:val="20"/>
              </w:rPr>
            </w:pPr>
            <w:r w:rsidRPr="00D85D13">
              <w:rPr>
                <w:rFonts w:ascii="Verdana" w:hAnsi="Verdana"/>
                <w:b/>
                <w:sz w:val="20"/>
              </w:rPr>
              <w:t>SESIÓN PLENARIA</w:t>
            </w:r>
          </w:p>
        </w:tc>
        <w:tc>
          <w:tcPr>
            <w:tcW w:w="3227" w:type="dxa"/>
            <w:shd w:val="clear" w:color="auto" w:fill="auto"/>
          </w:tcPr>
          <w:p w:rsidR="0090121B" w:rsidRPr="00D85D13" w:rsidRDefault="00AE658F" w:rsidP="0045384C">
            <w:pPr>
              <w:spacing w:before="0"/>
              <w:rPr>
                <w:rFonts w:ascii="Verdana" w:hAnsi="Verdana"/>
                <w:sz w:val="20"/>
              </w:rPr>
            </w:pPr>
            <w:r w:rsidRPr="00D85D13">
              <w:rPr>
                <w:rFonts w:ascii="Verdana" w:eastAsia="SimSun" w:hAnsi="Verdana" w:cs="Traditional Arabic"/>
                <w:b/>
                <w:sz w:val="20"/>
              </w:rPr>
              <w:t>Addéndum 7 al</w:t>
            </w:r>
            <w:r w:rsidRPr="00D85D13">
              <w:rPr>
                <w:rFonts w:ascii="Verdana" w:eastAsia="SimSun" w:hAnsi="Verdana" w:cs="Traditional Arabic"/>
                <w:b/>
                <w:sz w:val="20"/>
              </w:rPr>
              <w:br/>
              <w:t>Documento 28(Add.21)</w:t>
            </w:r>
            <w:r w:rsidR="0090121B" w:rsidRPr="00D85D13">
              <w:rPr>
                <w:rFonts w:ascii="Verdana" w:hAnsi="Verdana"/>
                <w:b/>
                <w:sz w:val="20"/>
              </w:rPr>
              <w:t>-</w:t>
            </w:r>
            <w:r w:rsidRPr="00D85D13">
              <w:rPr>
                <w:rFonts w:ascii="Verdana" w:hAnsi="Verdana"/>
                <w:b/>
                <w:sz w:val="20"/>
              </w:rPr>
              <w:t>S</w:t>
            </w:r>
          </w:p>
        </w:tc>
      </w:tr>
      <w:bookmarkEnd w:id="1"/>
      <w:tr w:rsidR="000A5B9A" w:rsidRPr="00D85D13" w:rsidTr="000956E8">
        <w:trPr>
          <w:cantSplit/>
        </w:trPr>
        <w:tc>
          <w:tcPr>
            <w:tcW w:w="6804" w:type="dxa"/>
            <w:shd w:val="clear" w:color="auto" w:fill="auto"/>
          </w:tcPr>
          <w:p w:rsidR="000A5B9A" w:rsidRPr="00D85D13" w:rsidRDefault="000A5B9A" w:rsidP="0045384C">
            <w:pPr>
              <w:spacing w:before="0" w:after="48"/>
              <w:rPr>
                <w:rFonts w:ascii="Verdana" w:hAnsi="Verdana"/>
                <w:b/>
                <w:smallCaps/>
                <w:sz w:val="20"/>
              </w:rPr>
            </w:pPr>
          </w:p>
        </w:tc>
        <w:tc>
          <w:tcPr>
            <w:tcW w:w="3227" w:type="dxa"/>
            <w:shd w:val="clear" w:color="auto" w:fill="auto"/>
          </w:tcPr>
          <w:p w:rsidR="000A5B9A" w:rsidRPr="00D85D13" w:rsidRDefault="000A5B9A" w:rsidP="0045384C">
            <w:pPr>
              <w:spacing w:before="0"/>
              <w:rPr>
                <w:rFonts w:ascii="Verdana" w:hAnsi="Verdana"/>
                <w:b/>
                <w:sz w:val="20"/>
              </w:rPr>
            </w:pPr>
            <w:r w:rsidRPr="00D85D13">
              <w:rPr>
                <w:rFonts w:ascii="Verdana" w:hAnsi="Verdana"/>
                <w:b/>
                <w:sz w:val="20"/>
              </w:rPr>
              <w:t>16 de septiembre de 2015</w:t>
            </w:r>
          </w:p>
        </w:tc>
      </w:tr>
      <w:tr w:rsidR="000A5B9A" w:rsidRPr="00D85D13" w:rsidTr="000956E8">
        <w:trPr>
          <w:cantSplit/>
        </w:trPr>
        <w:tc>
          <w:tcPr>
            <w:tcW w:w="6804" w:type="dxa"/>
          </w:tcPr>
          <w:p w:rsidR="000A5B9A" w:rsidRPr="00D85D13" w:rsidRDefault="000A5B9A" w:rsidP="0045384C">
            <w:pPr>
              <w:spacing w:before="0" w:after="48"/>
              <w:rPr>
                <w:rFonts w:ascii="Verdana" w:hAnsi="Verdana"/>
                <w:b/>
                <w:smallCaps/>
                <w:sz w:val="20"/>
              </w:rPr>
            </w:pPr>
          </w:p>
        </w:tc>
        <w:tc>
          <w:tcPr>
            <w:tcW w:w="3227" w:type="dxa"/>
          </w:tcPr>
          <w:p w:rsidR="000A5B9A" w:rsidRPr="00D85D13" w:rsidRDefault="000A5B9A" w:rsidP="0045384C">
            <w:pPr>
              <w:spacing w:before="0"/>
              <w:rPr>
                <w:rFonts w:ascii="Verdana" w:hAnsi="Verdana"/>
                <w:b/>
                <w:sz w:val="20"/>
              </w:rPr>
            </w:pPr>
            <w:r w:rsidRPr="00D85D13">
              <w:rPr>
                <w:rFonts w:ascii="Verdana" w:hAnsi="Verdana"/>
                <w:b/>
                <w:sz w:val="20"/>
              </w:rPr>
              <w:t>Original: inglés</w:t>
            </w:r>
          </w:p>
        </w:tc>
      </w:tr>
      <w:tr w:rsidR="000A5B9A" w:rsidRPr="00D85D13" w:rsidTr="006744FC">
        <w:trPr>
          <w:cantSplit/>
        </w:trPr>
        <w:tc>
          <w:tcPr>
            <w:tcW w:w="10031" w:type="dxa"/>
            <w:gridSpan w:val="2"/>
          </w:tcPr>
          <w:p w:rsidR="000A5B9A" w:rsidRPr="00D85D13" w:rsidRDefault="000A5B9A" w:rsidP="0045384C">
            <w:pPr>
              <w:spacing w:before="0"/>
              <w:rPr>
                <w:rFonts w:ascii="Verdana" w:hAnsi="Verdana"/>
                <w:b/>
                <w:sz w:val="20"/>
              </w:rPr>
            </w:pPr>
          </w:p>
        </w:tc>
      </w:tr>
      <w:tr w:rsidR="000A5B9A" w:rsidRPr="00D85D13" w:rsidTr="0050008E">
        <w:trPr>
          <w:cantSplit/>
        </w:trPr>
        <w:tc>
          <w:tcPr>
            <w:tcW w:w="10031" w:type="dxa"/>
            <w:gridSpan w:val="2"/>
          </w:tcPr>
          <w:p w:rsidR="000A5B9A" w:rsidRPr="00D85D13" w:rsidRDefault="000A5B9A" w:rsidP="000A5B9A">
            <w:pPr>
              <w:pStyle w:val="Source"/>
            </w:pPr>
            <w:bookmarkStart w:id="2" w:name="dsource" w:colFirst="0" w:colLast="0"/>
            <w:r w:rsidRPr="00D85D13">
              <w:t>Propuestas Comunes Africanas</w:t>
            </w:r>
          </w:p>
        </w:tc>
      </w:tr>
      <w:tr w:rsidR="000A5B9A" w:rsidRPr="00D85D13" w:rsidTr="0050008E">
        <w:trPr>
          <w:cantSplit/>
        </w:trPr>
        <w:tc>
          <w:tcPr>
            <w:tcW w:w="10031" w:type="dxa"/>
            <w:gridSpan w:val="2"/>
          </w:tcPr>
          <w:p w:rsidR="000A5B9A" w:rsidRPr="00D85D13" w:rsidRDefault="003E2ADE" w:rsidP="000A5B9A">
            <w:pPr>
              <w:pStyle w:val="Title1"/>
            </w:pPr>
            <w:bookmarkStart w:id="3" w:name="dtitle1" w:colFirst="0" w:colLast="0"/>
            <w:bookmarkEnd w:id="2"/>
            <w:r w:rsidRPr="00D85D13">
              <w:t>PROPUESTAS PARA LOS TRABAJOS DE LA CONFERENCIA</w:t>
            </w:r>
          </w:p>
        </w:tc>
      </w:tr>
      <w:tr w:rsidR="000A5B9A" w:rsidRPr="00D85D13" w:rsidTr="0050008E">
        <w:trPr>
          <w:cantSplit/>
        </w:trPr>
        <w:tc>
          <w:tcPr>
            <w:tcW w:w="10031" w:type="dxa"/>
            <w:gridSpan w:val="2"/>
          </w:tcPr>
          <w:p w:rsidR="000A5B9A" w:rsidRPr="00D85D13" w:rsidRDefault="000A5B9A" w:rsidP="000A5B9A">
            <w:pPr>
              <w:pStyle w:val="Title2"/>
            </w:pPr>
            <w:bookmarkStart w:id="4" w:name="dtitle2" w:colFirst="0" w:colLast="0"/>
            <w:bookmarkEnd w:id="3"/>
          </w:p>
        </w:tc>
      </w:tr>
      <w:tr w:rsidR="000A5B9A" w:rsidRPr="00D85D13" w:rsidTr="0050008E">
        <w:trPr>
          <w:cantSplit/>
        </w:trPr>
        <w:tc>
          <w:tcPr>
            <w:tcW w:w="10031" w:type="dxa"/>
            <w:gridSpan w:val="2"/>
          </w:tcPr>
          <w:p w:rsidR="000A5B9A" w:rsidRPr="00D85D13" w:rsidRDefault="000A5B9A" w:rsidP="000A5B9A">
            <w:pPr>
              <w:pStyle w:val="Agendaitem"/>
            </w:pPr>
            <w:bookmarkStart w:id="5" w:name="dtitle3" w:colFirst="0" w:colLast="0"/>
            <w:bookmarkEnd w:id="4"/>
            <w:r w:rsidRPr="00D85D13">
              <w:t>Punto 7(G) del orden del día</w:t>
            </w:r>
          </w:p>
        </w:tc>
      </w:tr>
    </w:tbl>
    <w:bookmarkEnd w:id="5"/>
    <w:p w:rsidR="001C0E40" w:rsidRPr="00D85D13" w:rsidRDefault="00CB1869" w:rsidP="00512F4E">
      <w:r w:rsidRPr="00D85D13">
        <w:t>7</w:t>
      </w:r>
      <w:r w:rsidRPr="00D85D13">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D85D13">
        <w:rPr>
          <w:b/>
          <w:bCs/>
        </w:rPr>
        <w:t>86 (Rev.CMR-07)</w:t>
      </w:r>
      <w:r w:rsidRPr="00D85D13">
        <w:t>, para facilitar la utilización racional, eficaz y económica de las frecuencias radioeléctricas y toda órbita asociada, incluida la órbita de los satélites geoestacionarios;</w:t>
      </w:r>
    </w:p>
    <w:p w:rsidR="001C0E40" w:rsidRPr="00D85D13" w:rsidRDefault="000956E8" w:rsidP="00D02F30">
      <w:r w:rsidRPr="00D85D13">
        <w:t>7(G)</w:t>
      </w:r>
      <w:r w:rsidR="00CB1869" w:rsidRPr="00D85D13">
        <w:tab/>
        <w:t xml:space="preserve">Tema G – Aclaración de la información relativa a la puesta en servicio comunicada con arreglo a los números </w:t>
      </w:r>
      <w:r w:rsidR="00CB1869" w:rsidRPr="00D85D13">
        <w:rPr>
          <w:b/>
          <w:bCs/>
        </w:rPr>
        <w:t>11.44</w:t>
      </w:r>
      <w:r w:rsidR="00CB1869" w:rsidRPr="00D85D13">
        <w:t>/</w:t>
      </w:r>
      <w:r w:rsidR="00CB1869" w:rsidRPr="00D85D13">
        <w:rPr>
          <w:b/>
          <w:bCs/>
        </w:rPr>
        <w:t>11.44B</w:t>
      </w:r>
      <w:r w:rsidR="00CB1869" w:rsidRPr="00D85D13">
        <w:t xml:space="preserve"> del RR</w:t>
      </w:r>
    </w:p>
    <w:p w:rsidR="00363A65" w:rsidRPr="00D85D13" w:rsidRDefault="00363A65" w:rsidP="009144C9"/>
    <w:p w:rsidR="008750A8" w:rsidRPr="00D85D13" w:rsidRDefault="008750A8" w:rsidP="008750A8">
      <w:pPr>
        <w:tabs>
          <w:tab w:val="clear" w:pos="1134"/>
          <w:tab w:val="clear" w:pos="1871"/>
          <w:tab w:val="clear" w:pos="2268"/>
        </w:tabs>
        <w:overflowPunct/>
        <w:autoSpaceDE/>
        <w:autoSpaceDN/>
        <w:adjustRightInd/>
        <w:spacing w:before="0"/>
        <w:textAlignment w:val="auto"/>
      </w:pPr>
      <w:r w:rsidRPr="00D85D13">
        <w:br w:type="page"/>
      </w:r>
    </w:p>
    <w:p w:rsidR="00F008F3" w:rsidRPr="00D85D13" w:rsidRDefault="00CB1869" w:rsidP="001A409B">
      <w:pPr>
        <w:pStyle w:val="ArtNo"/>
      </w:pPr>
      <w:r w:rsidRPr="00D85D13">
        <w:lastRenderedPageBreak/>
        <w:t xml:space="preserve">ARTÍCULO </w:t>
      </w:r>
      <w:r w:rsidRPr="00D85D13">
        <w:rPr>
          <w:rStyle w:val="href"/>
        </w:rPr>
        <w:t>11</w:t>
      </w:r>
    </w:p>
    <w:p w:rsidR="00F008F3" w:rsidRPr="00D85D13" w:rsidRDefault="00CB1869" w:rsidP="00FD75A4">
      <w:pPr>
        <w:pStyle w:val="Arttitle"/>
        <w:spacing w:before="120"/>
        <w:rPr>
          <w:bCs/>
        </w:rPr>
      </w:pPr>
      <w:r w:rsidRPr="00D85D13">
        <w:t>Notificación e inscripción de asignaciones</w:t>
      </w:r>
      <w:r w:rsidRPr="00D85D13">
        <w:br/>
        <w:t>de frecuencia</w:t>
      </w:r>
      <w:r w:rsidRPr="00D85D13">
        <w:rPr>
          <w:rStyle w:val="FootnoteReference"/>
          <w:bCs/>
          <w:szCs w:val="18"/>
        </w:rPr>
        <w:t>1</w:t>
      </w:r>
      <w:r w:rsidRPr="00D85D13">
        <w:rPr>
          <w:bCs/>
          <w:position w:val="6"/>
          <w:sz w:val="18"/>
          <w:szCs w:val="18"/>
        </w:rPr>
        <w:t xml:space="preserve">, </w:t>
      </w:r>
      <w:r w:rsidRPr="00D85D13">
        <w:rPr>
          <w:rStyle w:val="FootnoteReference"/>
          <w:bCs/>
          <w:szCs w:val="18"/>
        </w:rPr>
        <w:t>2</w:t>
      </w:r>
      <w:r w:rsidRPr="00D85D13">
        <w:rPr>
          <w:bCs/>
          <w:position w:val="6"/>
          <w:sz w:val="18"/>
          <w:szCs w:val="18"/>
        </w:rPr>
        <w:t xml:space="preserve">, </w:t>
      </w:r>
      <w:r w:rsidRPr="00D85D13">
        <w:rPr>
          <w:rStyle w:val="FootnoteReference"/>
          <w:bCs/>
          <w:szCs w:val="18"/>
        </w:rPr>
        <w:t>3</w:t>
      </w:r>
      <w:r w:rsidRPr="00D85D13">
        <w:rPr>
          <w:bCs/>
          <w:position w:val="6"/>
          <w:sz w:val="18"/>
          <w:szCs w:val="18"/>
        </w:rPr>
        <w:t xml:space="preserve">, </w:t>
      </w:r>
      <w:r w:rsidRPr="00D85D13">
        <w:rPr>
          <w:rStyle w:val="FootnoteReference"/>
          <w:bCs/>
          <w:szCs w:val="18"/>
        </w:rPr>
        <w:t>4</w:t>
      </w:r>
      <w:r w:rsidRPr="00D85D13">
        <w:rPr>
          <w:bCs/>
          <w:position w:val="6"/>
          <w:sz w:val="18"/>
          <w:szCs w:val="18"/>
        </w:rPr>
        <w:t xml:space="preserve">, </w:t>
      </w:r>
      <w:r w:rsidRPr="00D85D13">
        <w:rPr>
          <w:rStyle w:val="FootnoteReference"/>
          <w:bCs/>
          <w:szCs w:val="18"/>
        </w:rPr>
        <w:t>5</w:t>
      </w:r>
      <w:r w:rsidRPr="00D85D13">
        <w:rPr>
          <w:bCs/>
          <w:position w:val="6"/>
          <w:sz w:val="18"/>
          <w:szCs w:val="18"/>
        </w:rPr>
        <w:t xml:space="preserve">, </w:t>
      </w:r>
      <w:r w:rsidRPr="00D85D13">
        <w:rPr>
          <w:rStyle w:val="FootnoteReference"/>
          <w:bCs/>
          <w:szCs w:val="18"/>
        </w:rPr>
        <w:t>6</w:t>
      </w:r>
      <w:r w:rsidRPr="00D85D13">
        <w:rPr>
          <w:bCs/>
          <w:position w:val="6"/>
          <w:sz w:val="18"/>
          <w:szCs w:val="18"/>
        </w:rPr>
        <w:t xml:space="preserve">, </w:t>
      </w:r>
      <w:r w:rsidRPr="00D85D13">
        <w:rPr>
          <w:rStyle w:val="FootnoteReference"/>
          <w:bCs/>
          <w:szCs w:val="18"/>
        </w:rPr>
        <w:t>7,</w:t>
      </w:r>
      <w:r w:rsidRPr="00D85D13">
        <w:rPr>
          <w:bCs/>
          <w:sz w:val="18"/>
          <w:szCs w:val="18"/>
        </w:rPr>
        <w:t xml:space="preserve"> </w:t>
      </w:r>
      <w:r w:rsidRPr="00D85D13">
        <w:rPr>
          <w:bCs/>
          <w:position w:val="6"/>
          <w:sz w:val="18"/>
          <w:szCs w:val="18"/>
        </w:rPr>
        <w:t>7</w:t>
      </w:r>
      <w:r w:rsidRPr="00D85D13">
        <w:rPr>
          <w:bCs/>
          <w:i/>
          <w:iCs/>
          <w:position w:val="6"/>
          <w:sz w:val="18"/>
          <w:szCs w:val="18"/>
        </w:rPr>
        <w:t>bis</w:t>
      </w:r>
      <w:r w:rsidRPr="00D85D13">
        <w:rPr>
          <w:b w:val="0"/>
          <w:sz w:val="16"/>
        </w:rPr>
        <w:t>     (CMR</w:t>
      </w:r>
      <w:r w:rsidRPr="00D85D13">
        <w:rPr>
          <w:b w:val="0"/>
          <w:sz w:val="16"/>
        </w:rPr>
        <w:noBreakHyphen/>
        <w:t>12)</w:t>
      </w:r>
    </w:p>
    <w:p w:rsidR="001D34FF" w:rsidRPr="00D85D13" w:rsidRDefault="00CB1869" w:rsidP="00500BDB">
      <w:pPr>
        <w:pStyle w:val="Section1"/>
      </w:pPr>
      <w:r w:rsidRPr="00D85D13">
        <w:t>Sección II – Examen de las notificaciones e inscripción de las asignaciones</w:t>
      </w:r>
      <w:r w:rsidRPr="00D85D13">
        <w:br/>
        <w:t>de frecuencia en el Registro</w:t>
      </w:r>
    </w:p>
    <w:p w:rsidR="001C431C" w:rsidRPr="00D85D13" w:rsidRDefault="00CB1869">
      <w:pPr>
        <w:pStyle w:val="Proposal"/>
      </w:pPr>
      <w:r w:rsidRPr="00D85D13">
        <w:t>MOD</w:t>
      </w:r>
      <w:r w:rsidRPr="00D85D13">
        <w:tab/>
        <w:t>AFCP/28A21A7/1</w:t>
      </w:r>
    </w:p>
    <w:p w:rsidR="001D34FF" w:rsidRPr="00D85D13" w:rsidRDefault="00CB1869" w:rsidP="0076363D">
      <w:pPr>
        <w:rPr>
          <w:color w:val="000000"/>
          <w:sz w:val="16"/>
        </w:rPr>
      </w:pPr>
      <w:r w:rsidRPr="00D85D13">
        <w:rPr>
          <w:rStyle w:val="Artdef"/>
        </w:rPr>
        <w:t>11.44</w:t>
      </w:r>
      <w:r w:rsidRPr="00D85D13">
        <w:rPr>
          <w:rStyle w:val="Artdef"/>
        </w:rPr>
        <w:tab/>
      </w:r>
      <w:r w:rsidRPr="00D85D13">
        <w:rPr>
          <w:rStyle w:val="Artdef"/>
        </w:rPr>
        <w:tab/>
      </w:r>
      <w:r w:rsidRPr="00D85D13">
        <w:t>Entre la fecha de recepción por la Oficina de la información pertinente completa conforme al número </w:t>
      </w:r>
      <w:r w:rsidRPr="00D85D13">
        <w:rPr>
          <w:rStyle w:val="Artref"/>
          <w:b/>
          <w:bCs/>
        </w:rPr>
        <w:t>9.1</w:t>
      </w:r>
      <w:r w:rsidRPr="00D85D13">
        <w:t xml:space="preserve"> o al número </w:t>
      </w:r>
      <w:r w:rsidRPr="00D85D13">
        <w:rPr>
          <w:rStyle w:val="Artref"/>
          <w:b/>
          <w:bCs/>
        </w:rPr>
        <w:t>9.2</w:t>
      </w:r>
      <w:r w:rsidRPr="00D85D13">
        <w:t>, según proceda, y la fecha notificada</w:t>
      </w:r>
      <w:r w:rsidRPr="00D85D13">
        <w:rPr>
          <w:rStyle w:val="FootnoteReference"/>
          <w:szCs w:val="18"/>
        </w:rPr>
        <w:t>20</w:t>
      </w:r>
      <w:r w:rsidRPr="00D85D13">
        <w:rPr>
          <w:sz w:val="18"/>
          <w:szCs w:val="18"/>
          <w:vertAlign w:val="superscript"/>
        </w:rPr>
        <w:t xml:space="preserve">, </w:t>
      </w:r>
      <w:r w:rsidRPr="00D85D13">
        <w:rPr>
          <w:rStyle w:val="FootnoteReference"/>
          <w:szCs w:val="18"/>
        </w:rPr>
        <w:t>21</w:t>
      </w:r>
      <w:ins w:id="6" w:author="Turnbull, Karen" w:date="2015-04-10T09:57:00Z">
        <w:r w:rsidR="006213CF" w:rsidRPr="00A334E1">
          <w:rPr>
            <w:rStyle w:val="FootnoteReference"/>
          </w:rPr>
          <w:t xml:space="preserve">, </w:t>
        </w:r>
      </w:ins>
      <w:ins w:id="7" w:author="icuser" w:date="2014-11-21T15:10:00Z">
        <w:r w:rsidR="006213CF" w:rsidRPr="00A334E1">
          <w:rPr>
            <w:rStyle w:val="FootnoteReference"/>
          </w:rPr>
          <w:t xml:space="preserve">ADD </w:t>
        </w:r>
      </w:ins>
      <w:ins w:id="8" w:author="Turnbull, Karen" w:date="2015-04-10T09:57:00Z">
        <w:r w:rsidR="006213CF" w:rsidRPr="00A334E1">
          <w:rPr>
            <w:rStyle w:val="FootnoteReference"/>
          </w:rPr>
          <w:t>21</w:t>
        </w:r>
        <w:r w:rsidR="006213CF" w:rsidRPr="00A334E1">
          <w:rPr>
            <w:rStyle w:val="FootnoteReference"/>
            <w:i/>
            <w:iCs/>
          </w:rPr>
          <w:t>bis</w:t>
        </w:r>
      </w:ins>
      <w:r w:rsidRPr="00D85D13">
        <w:t xml:space="preserve"> de puesta en servicio de cualquier asignación de frecuencias a una estación espacial de una red de satélites no deberán transcurrir más de siete años. Toda asignación de frecuencia que no haya sido puesta en servicio en el plazo estipulado será suprimida por la Oficina después de haber informado de ello a la administración por lo menos tres meses antes de la expiración del plazo en cuestión.</w:t>
      </w:r>
      <w:r w:rsidRPr="00D85D13">
        <w:rPr>
          <w:color w:val="000000"/>
          <w:sz w:val="16"/>
          <w:szCs w:val="16"/>
        </w:rPr>
        <w:t>     </w:t>
      </w:r>
      <w:r w:rsidRPr="00D85D13">
        <w:rPr>
          <w:color w:val="000000"/>
          <w:sz w:val="16"/>
        </w:rPr>
        <w:t>(CMR</w:t>
      </w:r>
      <w:r w:rsidRPr="00D85D13">
        <w:rPr>
          <w:color w:val="000000"/>
          <w:sz w:val="16"/>
        </w:rPr>
        <w:noBreakHyphen/>
      </w:r>
      <w:del w:id="9" w:author="Arnould, Carine" w:date="2015-09-17T09:28:00Z">
        <w:r w:rsidR="0076363D" w:rsidRPr="00A334E1" w:rsidDel="00935F3D">
          <w:rPr>
            <w:sz w:val="16"/>
            <w:szCs w:val="16"/>
          </w:rPr>
          <w:delText>12</w:delText>
        </w:r>
      </w:del>
      <w:ins w:id="10" w:author="Arnould, Carine" w:date="2015-09-17T09:28:00Z">
        <w:r w:rsidR="0076363D" w:rsidRPr="00A334E1">
          <w:rPr>
            <w:sz w:val="16"/>
            <w:szCs w:val="16"/>
          </w:rPr>
          <w:t>15</w:t>
        </w:r>
      </w:ins>
      <w:r w:rsidRPr="00D85D13">
        <w:rPr>
          <w:color w:val="000000"/>
          <w:sz w:val="16"/>
        </w:rPr>
        <w:t>)</w:t>
      </w:r>
    </w:p>
    <w:p w:rsidR="001C431C" w:rsidRPr="00D85D13" w:rsidRDefault="00CB1869" w:rsidP="00C85F16">
      <w:pPr>
        <w:pStyle w:val="Reasons"/>
      </w:pPr>
      <w:r w:rsidRPr="00D85D13">
        <w:rPr>
          <w:b/>
        </w:rPr>
        <w:t>Motivos:</w:t>
      </w:r>
      <w:r w:rsidRPr="00D85D13">
        <w:tab/>
      </w:r>
      <w:r w:rsidR="00810963" w:rsidRPr="00D85D13">
        <w:t>Mejorar la reglamentación de los satélites</w:t>
      </w:r>
      <w:r w:rsidR="00C85F16" w:rsidRPr="00D85D13">
        <w:t>.</w:t>
      </w:r>
    </w:p>
    <w:p w:rsidR="001C431C" w:rsidRPr="00D85D13" w:rsidRDefault="00CB1869">
      <w:pPr>
        <w:pStyle w:val="Proposal"/>
      </w:pPr>
      <w:r w:rsidRPr="00D85D13">
        <w:t>MOD</w:t>
      </w:r>
      <w:r w:rsidRPr="00D85D13">
        <w:tab/>
        <w:t>AFCP/28A21A7/2</w:t>
      </w:r>
    </w:p>
    <w:p w:rsidR="00F008F3" w:rsidRPr="00D85D13" w:rsidRDefault="00CB1869" w:rsidP="002C4030">
      <w:pPr>
        <w:pStyle w:val="Note"/>
        <w:rPr>
          <w:color w:val="000000"/>
          <w:sz w:val="16"/>
          <w:szCs w:val="16"/>
        </w:rPr>
      </w:pPr>
      <w:r w:rsidRPr="00D85D13">
        <w:rPr>
          <w:rStyle w:val="Artdef"/>
          <w:szCs w:val="24"/>
        </w:rPr>
        <w:t>11.44B</w:t>
      </w:r>
      <w:r w:rsidRPr="00D85D13">
        <w:rPr>
          <w:szCs w:val="24"/>
        </w:rPr>
        <w:tab/>
        <w:t>Se considerará que una asignación de frecuencias a una estación espacial en la órbita de los satélites geoestacionarios se ha puesto en servicio cuando una estación espacial en la órbita de los satélites geoestacionarios con la capacidad de transmitir o recibir en esa asignación de frecuencias se ha instalado en la posición orbital notificada y se ha mantenido en ella durante un periodo continuo de noventa días. La administración notificante informará a la Oficina en el plazo de treinta días a partir del final del periodo de noventa días</w:t>
      </w:r>
      <w:ins w:id="11" w:author="icuser" w:date="2014-11-21T15:10:00Z">
        <w:r w:rsidR="002C4030" w:rsidRPr="00A334E1">
          <w:rPr>
            <w:rStyle w:val="FootnoteReference"/>
          </w:rPr>
          <w:t xml:space="preserve">ADD </w:t>
        </w:r>
      </w:ins>
      <w:ins w:id="12" w:author="Turnbull, Karen" w:date="2015-04-10T09:57:00Z">
        <w:r w:rsidR="002C4030" w:rsidRPr="00A334E1">
          <w:rPr>
            <w:rStyle w:val="FootnoteReference"/>
          </w:rPr>
          <w:t>21</w:t>
        </w:r>
        <w:r w:rsidR="002C4030" w:rsidRPr="00A334E1">
          <w:rPr>
            <w:rStyle w:val="FootnoteReference"/>
            <w:i/>
            <w:iCs/>
          </w:rPr>
          <w:t>bis</w:t>
        </w:r>
      </w:ins>
      <w:r w:rsidRPr="00D85D13">
        <w:rPr>
          <w:szCs w:val="24"/>
        </w:rPr>
        <w:t>.</w:t>
      </w:r>
      <w:r w:rsidRPr="00D85D13">
        <w:rPr>
          <w:color w:val="000000"/>
          <w:sz w:val="16"/>
          <w:szCs w:val="16"/>
        </w:rPr>
        <w:t>     (CMR-</w:t>
      </w:r>
      <w:del w:id="13" w:author="Arnould, Carine" w:date="2015-09-17T09:32:00Z">
        <w:r w:rsidR="002C4030" w:rsidRPr="00A334E1" w:rsidDel="00935F3D">
          <w:rPr>
            <w:sz w:val="16"/>
          </w:rPr>
          <w:delText>12</w:delText>
        </w:r>
      </w:del>
      <w:ins w:id="14" w:author="Arnould, Carine" w:date="2015-09-17T09:32:00Z">
        <w:r w:rsidR="002C4030" w:rsidRPr="00A334E1">
          <w:rPr>
            <w:sz w:val="16"/>
          </w:rPr>
          <w:t>15</w:t>
        </w:r>
      </w:ins>
      <w:r w:rsidRPr="00D85D13">
        <w:rPr>
          <w:color w:val="000000"/>
          <w:sz w:val="16"/>
          <w:szCs w:val="16"/>
        </w:rPr>
        <w:t>)</w:t>
      </w:r>
    </w:p>
    <w:p w:rsidR="001C431C" w:rsidRPr="00D85D13" w:rsidRDefault="00CB1869" w:rsidP="00C85F16">
      <w:pPr>
        <w:pStyle w:val="Reasons"/>
      </w:pPr>
      <w:r w:rsidRPr="00D85D13">
        <w:rPr>
          <w:b/>
        </w:rPr>
        <w:t>Motivos:</w:t>
      </w:r>
      <w:r w:rsidRPr="00D85D13">
        <w:tab/>
      </w:r>
      <w:r w:rsidR="00810963" w:rsidRPr="00D85D13">
        <w:t>Mejorar la reglamentación de los satélites</w:t>
      </w:r>
      <w:r w:rsidR="00C85F16" w:rsidRPr="00D85D13">
        <w:t>.</w:t>
      </w:r>
    </w:p>
    <w:p w:rsidR="001C431C" w:rsidRPr="00D85D13" w:rsidRDefault="00CB1869">
      <w:pPr>
        <w:pStyle w:val="Proposal"/>
      </w:pPr>
      <w:r w:rsidRPr="00D85D13">
        <w:t>ADD</w:t>
      </w:r>
      <w:r w:rsidRPr="00D85D13">
        <w:tab/>
        <w:t>AFCP/28A21A7/3</w:t>
      </w:r>
    </w:p>
    <w:p w:rsidR="0010735F" w:rsidRPr="0010735F" w:rsidRDefault="0010735F" w:rsidP="0010735F">
      <w:pPr>
        <w:rPr>
          <w:lang w:val="en-US"/>
        </w:rPr>
      </w:pPr>
      <w:r w:rsidRPr="0010735F">
        <w:rPr>
          <w:lang w:val="en-US"/>
        </w:rPr>
        <w:t>_______________</w:t>
      </w:r>
    </w:p>
    <w:p w:rsidR="0010735F" w:rsidRPr="00A334E1" w:rsidRDefault="0010735F" w:rsidP="000F6851">
      <w:pPr>
        <w:pStyle w:val="FootnoteText"/>
        <w:tabs>
          <w:tab w:val="left" w:pos="2694"/>
        </w:tabs>
      </w:pPr>
      <w:r w:rsidRPr="0010735F">
        <w:rPr>
          <w:rStyle w:val="FootnoteReference"/>
        </w:rPr>
        <w:t>21</w:t>
      </w:r>
      <w:r w:rsidRPr="0010735F">
        <w:rPr>
          <w:rStyle w:val="FootnoteReference"/>
          <w:i/>
          <w:iCs/>
        </w:rPr>
        <w:t>bis</w:t>
      </w:r>
      <w:r w:rsidRPr="0010735F">
        <w:t>  </w:t>
      </w:r>
      <w:r w:rsidRPr="000F6851">
        <w:rPr>
          <w:rStyle w:val="Artdef"/>
        </w:rPr>
        <w:t>11.44.3</w:t>
      </w:r>
      <w:r w:rsidRPr="00D85D13">
        <w:rPr>
          <w:bCs/>
        </w:rPr>
        <w:t xml:space="preserve"> </w:t>
      </w:r>
      <w:r w:rsidRPr="00D85D13">
        <w:t xml:space="preserve">y </w:t>
      </w:r>
      <w:r w:rsidRPr="000F6851">
        <w:rPr>
          <w:rStyle w:val="Artdef"/>
        </w:rPr>
        <w:t>11.44B.1</w:t>
      </w:r>
      <w:r w:rsidRPr="00D85D13">
        <w:rPr>
          <w:b/>
        </w:rPr>
        <w:tab/>
      </w:r>
      <w:r w:rsidRPr="00D85D13">
        <w:t xml:space="preserve">Tras recibir esta información y cuando se disponga de información fiable que parezca indicar que una asignación notificada no se ha puesto en servicio de conformidad con los números </w:t>
      </w:r>
      <w:r w:rsidRPr="00D85D13">
        <w:rPr>
          <w:b/>
          <w:bCs/>
        </w:rPr>
        <w:t>11.44</w:t>
      </w:r>
      <w:r w:rsidRPr="001B6F1C">
        <w:rPr>
          <w:bCs/>
        </w:rPr>
        <w:t xml:space="preserve"> </w:t>
      </w:r>
      <w:r w:rsidRPr="00D85D13">
        <w:rPr>
          <w:bCs/>
        </w:rPr>
        <w:t xml:space="preserve">y/o </w:t>
      </w:r>
      <w:r w:rsidRPr="00D85D13">
        <w:rPr>
          <w:b/>
          <w:bCs/>
        </w:rPr>
        <w:t>11.44B</w:t>
      </w:r>
      <w:r w:rsidRPr="00D85D13">
        <w:t xml:space="preserve">, según proceda, se aplicarán los procedimientos de consulta y las ulteriores medidas aplicables previstas en el número </w:t>
      </w:r>
      <w:r w:rsidRPr="00D85D13">
        <w:rPr>
          <w:b/>
          <w:bCs/>
        </w:rPr>
        <w:t>13.6</w:t>
      </w:r>
      <w:r w:rsidRPr="00D85D13">
        <w:t>, según corresponda</w:t>
      </w:r>
      <w:r w:rsidRPr="0010735F">
        <w:t>.</w:t>
      </w:r>
      <w:r w:rsidRPr="0010735F">
        <w:rPr>
          <w:sz w:val="16"/>
          <w:szCs w:val="16"/>
        </w:rPr>
        <w:t>     </w:t>
      </w:r>
      <w:r w:rsidRPr="00A334E1">
        <w:rPr>
          <w:sz w:val="16"/>
          <w:szCs w:val="16"/>
        </w:rPr>
        <w:t>(</w:t>
      </w:r>
      <w:r w:rsidRPr="00D85D13">
        <w:rPr>
          <w:sz w:val="16"/>
          <w:szCs w:val="16"/>
        </w:rPr>
        <w:t>CMR</w:t>
      </w:r>
      <w:r>
        <w:rPr>
          <w:sz w:val="16"/>
          <w:szCs w:val="16"/>
        </w:rPr>
        <w:noBreakHyphen/>
      </w:r>
      <w:r w:rsidRPr="00A334E1">
        <w:rPr>
          <w:sz w:val="16"/>
          <w:szCs w:val="16"/>
        </w:rPr>
        <w:t>15)</w:t>
      </w:r>
      <w:bookmarkStart w:id="15" w:name="_GoBack"/>
      <w:bookmarkEnd w:id="15"/>
    </w:p>
    <w:p w:rsidR="001C431C" w:rsidRPr="00D85D13" w:rsidRDefault="00CB1869" w:rsidP="00C85F16">
      <w:pPr>
        <w:pStyle w:val="Reasons"/>
      </w:pPr>
      <w:r w:rsidRPr="00D85D13">
        <w:rPr>
          <w:b/>
        </w:rPr>
        <w:t>Motivos:</w:t>
      </w:r>
      <w:r w:rsidRPr="00D85D13">
        <w:tab/>
      </w:r>
      <w:r w:rsidR="00810963" w:rsidRPr="00D85D13">
        <w:t>Mejorar la reglamentación de los satélites</w:t>
      </w:r>
      <w:r w:rsidR="00C85F16" w:rsidRPr="00D85D13">
        <w:t>.</w:t>
      </w:r>
    </w:p>
    <w:p w:rsidR="00C85F16" w:rsidRPr="00D85D13" w:rsidRDefault="00C85F16" w:rsidP="0032202E">
      <w:pPr>
        <w:pStyle w:val="Reasons"/>
      </w:pPr>
    </w:p>
    <w:p w:rsidR="00C85F16" w:rsidRPr="00D85D13" w:rsidRDefault="00C85F16">
      <w:pPr>
        <w:jc w:val="center"/>
      </w:pPr>
      <w:r w:rsidRPr="00D85D13">
        <w:t>______________</w:t>
      </w:r>
    </w:p>
    <w:sectPr w:rsidR="00C85F16" w:rsidRPr="00D85D13">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16698C">
      <w:rPr>
        <w:noProof/>
      </w:rPr>
      <w:t>22.09.15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6E8" w:rsidRDefault="000956E8" w:rsidP="000956E8">
    <w:pPr>
      <w:pStyle w:val="Footer"/>
    </w:pPr>
    <w:r w:rsidRPr="000956E8">
      <w:fldChar w:fldCharType="begin"/>
    </w:r>
    <w:r>
      <w:instrText xml:space="preserve"> FILENAME \p  \* MERGEFORMAT </w:instrText>
    </w:r>
    <w:r w:rsidRPr="000956E8">
      <w:fldChar w:fldCharType="separate"/>
    </w:r>
    <w:r>
      <w:t>P:\ESP\ITU-R\CONF-R\CMR15\000\028ADD21ADD07S.docx</w:t>
    </w:r>
    <w:r>
      <w:fldChar w:fldCharType="end"/>
    </w:r>
    <w:r>
      <w:t xml:space="preserve"> (387035)</w:t>
    </w:r>
    <w:r>
      <w:tab/>
    </w:r>
    <w:r>
      <w:fldChar w:fldCharType="begin"/>
    </w:r>
    <w:r>
      <w:instrText xml:space="preserve"> SAVEDATE \@ DD.MM.YY </w:instrText>
    </w:r>
    <w:r>
      <w:fldChar w:fldCharType="separate"/>
    </w:r>
    <w:r>
      <w:t>28.09.15</w:t>
    </w:r>
    <w:r>
      <w:fldChar w:fldCharType="end"/>
    </w:r>
    <w:r>
      <w:tab/>
    </w:r>
    <w:r>
      <w:fldChar w:fldCharType="begin"/>
    </w:r>
    <w:r>
      <w:instrText xml:space="preserve"> PRINTDATE \@ DD.MM.YY </w:instrText>
    </w:r>
    <w:r>
      <w:fldChar w:fldCharType="separate"/>
    </w:r>
    <w:r>
      <w:t>22.09.15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6E8" w:rsidRDefault="000956E8">
    <w:pPr>
      <w:pStyle w:val="Footer"/>
    </w:pPr>
    <w:r w:rsidRPr="000956E8">
      <w:fldChar w:fldCharType="begin"/>
    </w:r>
    <w:r>
      <w:instrText xml:space="preserve"> FILENAME \p  \* MERGEFORMAT </w:instrText>
    </w:r>
    <w:r w:rsidRPr="000956E8">
      <w:fldChar w:fldCharType="separate"/>
    </w:r>
    <w:r>
      <w:t>P:\ESP\ITU-R\CONF-R\CMR15\000\028ADD21ADD07S.docx</w:t>
    </w:r>
    <w:r>
      <w:fldChar w:fldCharType="end"/>
    </w:r>
    <w:r>
      <w:t xml:space="preserve"> (387035)</w:t>
    </w:r>
    <w:r>
      <w:tab/>
    </w:r>
    <w:r>
      <w:fldChar w:fldCharType="begin"/>
    </w:r>
    <w:r>
      <w:instrText xml:space="preserve"> SAVEDATE \@ DD.MM.YY </w:instrText>
    </w:r>
    <w:r>
      <w:fldChar w:fldCharType="separate"/>
    </w:r>
    <w:r>
      <w:t>28.09.15</w:t>
    </w:r>
    <w:r>
      <w:fldChar w:fldCharType="end"/>
    </w:r>
    <w:r>
      <w:tab/>
    </w:r>
    <w:r>
      <w:fldChar w:fldCharType="begin"/>
    </w:r>
    <w:r>
      <w:instrText xml:space="preserve"> PRINTDATE \@ DD.MM.YY </w:instrText>
    </w:r>
    <w:r>
      <w:fldChar w:fldCharType="separate"/>
    </w:r>
    <w:r>
      <w:t>22.09.15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B6F1C">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28(Add.21)(Add.7)-</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88A3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8C1B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A285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2E8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3445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467C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458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E2FF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C24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2CC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D1BA213-F6D3-4675-9EA1-ABAF0954A159}"/>
    <w:docVar w:name="dgnword-eventsink" w:val="216434656"/>
  </w:docVars>
  <w:rsids>
    <w:rsidRoot w:val="0090121B"/>
    <w:rsid w:val="0002785D"/>
    <w:rsid w:val="00087AE8"/>
    <w:rsid w:val="000956E8"/>
    <w:rsid w:val="000A5B9A"/>
    <w:rsid w:val="000E5BF9"/>
    <w:rsid w:val="000F0E6D"/>
    <w:rsid w:val="000F6851"/>
    <w:rsid w:val="0010735F"/>
    <w:rsid w:val="00121170"/>
    <w:rsid w:val="00123CC5"/>
    <w:rsid w:val="0015142D"/>
    <w:rsid w:val="001616DC"/>
    <w:rsid w:val="00163962"/>
    <w:rsid w:val="0016698C"/>
    <w:rsid w:val="00191A97"/>
    <w:rsid w:val="001A083F"/>
    <w:rsid w:val="001B6F1C"/>
    <w:rsid w:val="001C41FA"/>
    <w:rsid w:val="001C431C"/>
    <w:rsid w:val="001E2B52"/>
    <w:rsid w:val="001E3F27"/>
    <w:rsid w:val="00236D2A"/>
    <w:rsid w:val="00255F12"/>
    <w:rsid w:val="00262C09"/>
    <w:rsid w:val="002A791F"/>
    <w:rsid w:val="002C1B26"/>
    <w:rsid w:val="002C4030"/>
    <w:rsid w:val="002C5D6C"/>
    <w:rsid w:val="002E701F"/>
    <w:rsid w:val="003248A9"/>
    <w:rsid w:val="00324FFA"/>
    <w:rsid w:val="0032680B"/>
    <w:rsid w:val="00363A65"/>
    <w:rsid w:val="003B1E8C"/>
    <w:rsid w:val="003C2508"/>
    <w:rsid w:val="003D0AA3"/>
    <w:rsid w:val="003E2ADE"/>
    <w:rsid w:val="00440B3A"/>
    <w:rsid w:val="0045384C"/>
    <w:rsid w:val="00454553"/>
    <w:rsid w:val="004B124A"/>
    <w:rsid w:val="005133B5"/>
    <w:rsid w:val="00532097"/>
    <w:rsid w:val="0058350F"/>
    <w:rsid w:val="00583C7E"/>
    <w:rsid w:val="005D46FB"/>
    <w:rsid w:val="005F2605"/>
    <w:rsid w:val="005F3B0E"/>
    <w:rsid w:val="005F559C"/>
    <w:rsid w:val="006115F6"/>
    <w:rsid w:val="00614DA4"/>
    <w:rsid w:val="006213CF"/>
    <w:rsid w:val="00662BA0"/>
    <w:rsid w:val="00692AAE"/>
    <w:rsid w:val="006D6E67"/>
    <w:rsid w:val="006E1A13"/>
    <w:rsid w:val="00701C20"/>
    <w:rsid w:val="00702F3D"/>
    <w:rsid w:val="0070518E"/>
    <w:rsid w:val="007354E9"/>
    <w:rsid w:val="0076363D"/>
    <w:rsid w:val="00765578"/>
    <w:rsid w:val="0077084A"/>
    <w:rsid w:val="007952C7"/>
    <w:rsid w:val="007C0B95"/>
    <w:rsid w:val="007C2317"/>
    <w:rsid w:val="007D330A"/>
    <w:rsid w:val="00810963"/>
    <w:rsid w:val="00866AE6"/>
    <w:rsid w:val="008750A8"/>
    <w:rsid w:val="008E5AF2"/>
    <w:rsid w:val="0090121B"/>
    <w:rsid w:val="009144C9"/>
    <w:rsid w:val="0094091F"/>
    <w:rsid w:val="00973754"/>
    <w:rsid w:val="009C0BED"/>
    <w:rsid w:val="009E11EC"/>
    <w:rsid w:val="00A118DB"/>
    <w:rsid w:val="00A4450C"/>
    <w:rsid w:val="00AA5E6C"/>
    <w:rsid w:val="00AE5677"/>
    <w:rsid w:val="00AE658F"/>
    <w:rsid w:val="00AF2F78"/>
    <w:rsid w:val="00B239FA"/>
    <w:rsid w:val="00B3482D"/>
    <w:rsid w:val="00B52D55"/>
    <w:rsid w:val="00B813B3"/>
    <w:rsid w:val="00B8288C"/>
    <w:rsid w:val="00BE2E80"/>
    <w:rsid w:val="00BE5EDD"/>
    <w:rsid w:val="00BE6A1F"/>
    <w:rsid w:val="00C126C4"/>
    <w:rsid w:val="00C63EB5"/>
    <w:rsid w:val="00C85F16"/>
    <w:rsid w:val="00CB1869"/>
    <w:rsid w:val="00CC01E0"/>
    <w:rsid w:val="00CD5FEE"/>
    <w:rsid w:val="00CE60D2"/>
    <w:rsid w:val="00CE7431"/>
    <w:rsid w:val="00D0288A"/>
    <w:rsid w:val="00D72A5D"/>
    <w:rsid w:val="00D85D13"/>
    <w:rsid w:val="00DC629B"/>
    <w:rsid w:val="00E05BFF"/>
    <w:rsid w:val="00E262F1"/>
    <w:rsid w:val="00E3176A"/>
    <w:rsid w:val="00E54754"/>
    <w:rsid w:val="00E56BD3"/>
    <w:rsid w:val="00E71D14"/>
    <w:rsid w:val="00EE2501"/>
    <w:rsid w:val="00F62DC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AC450FC-FC75-4983-A654-CF2A626B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paragraph" w:styleId="BalloonText">
    <w:name w:val="Balloon Text"/>
    <w:basedOn w:val="Normal"/>
    <w:link w:val="BalloonTextChar"/>
    <w:semiHidden/>
    <w:unhideWhenUsed/>
    <w:rsid w:val="00B813B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813B3"/>
    <w:rPr>
      <w:rFonts w:ascii="Segoe UI" w:hAnsi="Segoe UI" w:cs="Segoe UI"/>
      <w:sz w:val="18"/>
      <w:szCs w:val="18"/>
      <w:lang w:val="es-ES_tradnl" w:eastAsia="en-US"/>
    </w:rPr>
  </w:style>
  <w:style w:type="character" w:customStyle="1" w:styleId="FootnoteTextChar">
    <w:name w:val="Footnote Text Char"/>
    <w:basedOn w:val="DefaultParagraphFont"/>
    <w:link w:val="FootnoteText"/>
    <w:rsid w:val="0010735F"/>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0F6851"/>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R15-WRC15-C-0028!A21-A7!MSW-S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8DC0B-BF2E-4420-AD18-A2822F5A0ACD}">
  <ds:schemaRefs>
    <ds:schemaRef ds:uri="http://www.w3.org/XML/1998/namespace"/>
    <ds:schemaRef ds:uri="http://purl.org/dc/terms/"/>
    <ds:schemaRef ds:uri="http://schemas.microsoft.com/office/2006/documentManagement/types"/>
    <ds:schemaRef ds:uri="32a1a8c5-2265-4ebc-b7a0-2071e2c5c9bb"/>
    <ds:schemaRef ds:uri="http://purl.org/dc/dcmitype/"/>
    <ds:schemaRef ds:uri="996b2e75-67fd-4955-a3b0-5ab9934cb50b"/>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E0B053AD-BF44-4E47-9D3B-B2A96F38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447</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R15-WRC15-C-0028!A21-A7!MSW-S</vt:lpstr>
    </vt:vector>
  </TitlesOfParts>
  <Manager>Secretaría General - Pool</Manager>
  <Company>Unión Internacional de Telecomunicaciones (UIT)</Company>
  <LinksUpToDate>false</LinksUpToDate>
  <CharactersWithSpaces>3013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R15-WRC15-C-0028!A21-A7!MSW-S</dc:title>
  <dc:subject>Conferencia Mundial de Radiocomunicaciones - 2015</dc:subject>
  <dc:creator>Documents Proposals Manager (DPM)</dc:creator>
  <cp:keywords>DPM_v5.2015.9.16_prod</cp:keywords>
  <dc:description/>
  <cp:lastModifiedBy>Saez Grau, Ricardo</cp:lastModifiedBy>
  <cp:revision>11</cp:revision>
  <cp:lastPrinted>2015-09-22T14:30:00Z</cp:lastPrinted>
  <dcterms:created xsi:type="dcterms:W3CDTF">2015-09-28T09:46:00Z</dcterms:created>
  <dcterms:modified xsi:type="dcterms:W3CDTF">2015-09-28T09:53:00Z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