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334E1">
        <w:trPr>
          <w:cantSplit/>
        </w:trPr>
        <w:tc>
          <w:tcPr>
            <w:tcW w:w="6911" w:type="dxa"/>
          </w:tcPr>
          <w:p w:rsidR="00A066F1" w:rsidRPr="00A334E1" w:rsidRDefault="00241FA2" w:rsidP="003B2284">
            <w:pPr>
              <w:spacing w:before="400" w:after="48" w:line="240" w:lineRule="atLeast"/>
              <w:rPr>
                <w:rFonts w:ascii="Verdana" w:hAnsi="Verdana"/>
                <w:position w:val="6"/>
              </w:rPr>
            </w:pPr>
            <w:r w:rsidRPr="00A334E1">
              <w:rPr>
                <w:rFonts w:ascii="Verdana" w:hAnsi="Verdana" w:cs="Times"/>
                <w:b/>
                <w:position w:val="6"/>
                <w:sz w:val="22"/>
                <w:szCs w:val="22"/>
              </w:rPr>
              <w:t xml:space="preserve">World </w:t>
            </w:r>
            <w:proofErr w:type="spellStart"/>
            <w:r w:rsidRPr="00A334E1">
              <w:rPr>
                <w:rFonts w:ascii="Verdana" w:hAnsi="Verdana" w:cs="Times"/>
                <w:b/>
                <w:position w:val="6"/>
                <w:sz w:val="22"/>
                <w:szCs w:val="22"/>
              </w:rPr>
              <w:t>Radiocommunication</w:t>
            </w:r>
            <w:proofErr w:type="spellEnd"/>
            <w:r w:rsidRPr="00A334E1">
              <w:rPr>
                <w:rFonts w:ascii="Verdana" w:hAnsi="Verdana" w:cs="Times"/>
                <w:b/>
                <w:position w:val="6"/>
                <w:sz w:val="22"/>
                <w:szCs w:val="22"/>
              </w:rPr>
              <w:t xml:space="preserve"> Conference (WRC-15)</w:t>
            </w:r>
            <w:r w:rsidRPr="00A334E1">
              <w:rPr>
                <w:rFonts w:ascii="Verdana" w:hAnsi="Verdana" w:cs="Times"/>
                <w:b/>
                <w:position w:val="6"/>
                <w:sz w:val="26"/>
                <w:szCs w:val="26"/>
              </w:rPr>
              <w:br/>
            </w:r>
            <w:r w:rsidRPr="00A334E1">
              <w:rPr>
                <w:rFonts w:ascii="Verdana" w:hAnsi="Verdana"/>
                <w:b/>
                <w:bCs/>
                <w:position w:val="6"/>
                <w:sz w:val="18"/>
                <w:szCs w:val="18"/>
              </w:rPr>
              <w:t>Geneva, 2–27 November 2015</w:t>
            </w:r>
          </w:p>
        </w:tc>
        <w:tc>
          <w:tcPr>
            <w:tcW w:w="3120" w:type="dxa"/>
          </w:tcPr>
          <w:p w:rsidR="00A066F1" w:rsidRPr="00A334E1" w:rsidRDefault="003B2284" w:rsidP="003B2284">
            <w:pPr>
              <w:spacing w:before="0" w:line="240" w:lineRule="atLeast"/>
              <w:jc w:val="right"/>
            </w:pPr>
            <w:bookmarkStart w:id="0" w:name="ditulogo"/>
            <w:bookmarkEnd w:id="0"/>
            <w:r w:rsidRPr="00A334E1">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A334E1">
        <w:trPr>
          <w:cantSplit/>
        </w:trPr>
        <w:tc>
          <w:tcPr>
            <w:tcW w:w="6911" w:type="dxa"/>
            <w:tcBorders>
              <w:bottom w:val="single" w:sz="12" w:space="0" w:color="auto"/>
            </w:tcBorders>
          </w:tcPr>
          <w:p w:rsidR="00A066F1" w:rsidRPr="00A334E1" w:rsidRDefault="003B2284" w:rsidP="00A066F1">
            <w:pPr>
              <w:spacing w:before="0" w:after="48" w:line="240" w:lineRule="atLeast"/>
              <w:rPr>
                <w:rFonts w:ascii="Verdana" w:hAnsi="Verdana"/>
                <w:b/>
                <w:smallCaps/>
                <w:sz w:val="20"/>
              </w:rPr>
            </w:pPr>
            <w:bookmarkStart w:id="1" w:name="dhead"/>
            <w:r w:rsidRPr="00A334E1">
              <w:rPr>
                <w:rFonts w:ascii="Verdana" w:hAnsi="Verdana"/>
                <w:b/>
                <w:smallCaps/>
                <w:sz w:val="20"/>
              </w:rPr>
              <w:t>INTERNATIONAL TELECOMMUNICATION UNION</w:t>
            </w:r>
          </w:p>
        </w:tc>
        <w:tc>
          <w:tcPr>
            <w:tcW w:w="3120" w:type="dxa"/>
            <w:tcBorders>
              <w:bottom w:val="single" w:sz="12" w:space="0" w:color="auto"/>
            </w:tcBorders>
          </w:tcPr>
          <w:p w:rsidR="00A066F1" w:rsidRPr="00A334E1" w:rsidRDefault="00A066F1" w:rsidP="00A066F1">
            <w:pPr>
              <w:spacing w:before="0" w:line="240" w:lineRule="atLeast"/>
              <w:rPr>
                <w:rFonts w:ascii="Verdana" w:hAnsi="Verdana"/>
                <w:szCs w:val="24"/>
              </w:rPr>
            </w:pPr>
          </w:p>
        </w:tc>
      </w:tr>
      <w:tr w:rsidR="00A066F1" w:rsidRPr="00A334E1">
        <w:trPr>
          <w:cantSplit/>
        </w:trPr>
        <w:tc>
          <w:tcPr>
            <w:tcW w:w="6911" w:type="dxa"/>
            <w:tcBorders>
              <w:top w:val="single" w:sz="12" w:space="0" w:color="auto"/>
            </w:tcBorders>
          </w:tcPr>
          <w:p w:rsidR="00A066F1" w:rsidRPr="00A334E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A334E1" w:rsidRDefault="00A066F1" w:rsidP="00A066F1">
            <w:pPr>
              <w:spacing w:before="0" w:line="240" w:lineRule="atLeast"/>
              <w:rPr>
                <w:rFonts w:ascii="Verdana" w:hAnsi="Verdana"/>
                <w:sz w:val="20"/>
              </w:rPr>
            </w:pPr>
          </w:p>
        </w:tc>
      </w:tr>
      <w:tr w:rsidR="00A066F1" w:rsidRPr="00A334E1">
        <w:trPr>
          <w:cantSplit/>
          <w:trHeight w:val="23"/>
        </w:trPr>
        <w:tc>
          <w:tcPr>
            <w:tcW w:w="6911" w:type="dxa"/>
            <w:shd w:val="clear" w:color="auto" w:fill="auto"/>
          </w:tcPr>
          <w:p w:rsidR="00A066F1" w:rsidRPr="00A334E1"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A334E1">
              <w:rPr>
                <w:rFonts w:ascii="Verdana" w:hAnsi="Verdana"/>
                <w:sz w:val="20"/>
                <w:szCs w:val="20"/>
              </w:rPr>
              <w:t>PLENARY MEETING</w:t>
            </w:r>
          </w:p>
        </w:tc>
        <w:tc>
          <w:tcPr>
            <w:tcW w:w="3120" w:type="dxa"/>
            <w:shd w:val="clear" w:color="auto" w:fill="auto"/>
          </w:tcPr>
          <w:p w:rsidR="00A066F1" w:rsidRPr="00A334E1" w:rsidRDefault="00E55816" w:rsidP="00AA666F">
            <w:pPr>
              <w:tabs>
                <w:tab w:val="left" w:pos="851"/>
              </w:tabs>
              <w:spacing w:before="0" w:line="240" w:lineRule="atLeast"/>
              <w:rPr>
                <w:rFonts w:ascii="Verdana" w:hAnsi="Verdana"/>
                <w:sz w:val="20"/>
              </w:rPr>
            </w:pPr>
            <w:r w:rsidRPr="00A334E1">
              <w:rPr>
                <w:rFonts w:ascii="Verdana" w:eastAsia="SimSun" w:hAnsi="Verdana" w:cs="Traditional Arabic"/>
                <w:b/>
                <w:sz w:val="20"/>
              </w:rPr>
              <w:t>Addendum 7 to</w:t>
            </w:r>
            <w:r w:rsidRPr="00A334E1">
              <w:rPr>
                <w:rFonts w:ascii="Verdana" w:eastAsia="SimSun" w:hAnsi="Verdana" w:cs="Traditional Arabic"/>
                <w:b/>
                <w:sz w:val="20"/>
              </w:rPr>
              <w:br/>
              <w:t>Document 28(Add.21)</w:t>
            </w:r>
            <w:r w:rsidR="00A066F1" w:rsidRPr="00A334E1">
              <w:rPr>
                <w:rFonts w:ascii="Verdana" w:hAnsi="Verdana"/>
                <w:b/>
                <w:sz w:val="20"/>
              </w:rPr>
              <w:t>-</w:t>
            </w:r>
            <w:r w:rsidR="005E10C9" w:rsidRPr="00A334E1">
              <w:rPr>
                <w:rFonts w:ascii="Verdana" w:hAnsi="Verdana"/>
                <w:b/>
                <w:sz w:val="20"/>
              </w:rPr>
              <w:t>E</w:t>
            </w:r>
          </w:p>
        </w:tc>
      </w:tr>
      <w:tr w:rsidR="00A066F1" w:rsidRPr="00A334E1">
        <w:trPr>
          <w:cantSplit/>
          <w:trHeight w:val="23"/>
        </w:trPr>
        <w:tc>
          <w:tcPr>
            <w:tcW w:w="6911" w:type="dxa"/>
            <w:shd w:val="clear" w:color="auto" w:fill="auto"/>
          </w:tcPr>
          <w:p w:rsidR="00A066F1" w:rsidRPr="00A334E1"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334E1" w:rsidRDefault="00420873" w:rsidP="00A066F1">
            <w:pPr>
              <w:tabs>
                <w:tab w:val="left" w:pos="993"/>
              </w:tabs>
              <w:spacing w:before="0"/>
              <w:rPr>
                <w:rFonts w:ascii="Verdana" w:hAnsi="Verdana"/>
                <w:sz w:val="20"/>
              </w:rPr>
            </w:pPr>
            <w:r w:rsidRPr="00A334E1">
              <w:rPr>
                <w:rFonts w:ascii="Verdana" w:hAnsi="Verdana"/>
                <w:b/>
                <w:sz w:val="20"/>
              </w:rPr>
              <w:t>16 September 2015</w:t>
            </w:r>
          </w:p>
        </w:tc>
      </w:tr>
      <w:tr w:rsidR="00A066F1" w:rsidRPr="00A334E1">
        <w:trPr>
          <w:cantSplit/>
          <w:trHeight w:val="23"/>
        </w:trPr>
        <w:tc>
          <w:tcPr>
            <w:tcW w:w="6911" w:type="dxa"/>
            <w:shd w:val="clear" w:color="auto" w:fill="auto"/>
          </w:tcPr>
          <w:p w:rsidR="00A066F1" w:rsidRPr="00A334E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A334E1" w:rsidRDefault="00E55816" w:rsidP="00A066F1">
            <w:pPr>
              <w:tabs>
                <w:tab w:val="left" w:pos="993"/>
              </w:tabs>
              <w:spacing w:before="0"/>
              <w:rPr>
                <w:rFonts w:ascii="Verdana" w:hAnsi="Verdana"/>
                <w:b/>
                <w:sz w:val="20"/>
              </w:rPr>
            </w:pPr>
            <w:r w:rsidRPr="00A334E1">
              <w:rPr>
                <w:rFonts w:ascii="Verdana" w:hAnsi="Verdana"/>
                <w:b/>
                <w:sz w:val="20"/>
              </w:rPr>
              <w:t>Original: English</w:t>
            </w:r>
          </w:p>
        </w:tc>
      </w:tr>
      <w:tr w:rsidR="00A066F1" w:rsidRPr="00A334E1" w:rsidTr="00025864">
        <w:trPr>
          <w:cantSplit/>
          <w:trHeight w:val="23"/>
        </w:trPr>
        <w:tc>
          <w:tcPr>
            <w:tcW w:w="10031" w:type="dxa"/>
            <w:gridSpan w:val="2"/>
            <w:shd w:val="clear" w:color="auto" w:fill="auto"/>
          </w:tcPr>
          <w:p w:rsidR="00A066F1" w:rsidRPr="00A334E1" w:rsidRDefault="00A066F1" w:rsidP="00A066F1">
            <w:pPr>
              <w:tabs>
                <w:tab w:val="left" w:pos="993"/>
              </w:tabs>
              <w:spacing w:before="0"/>
              <w:rPr>
                <w:rFonts w:ascii="Verdana" w:hAnsi="Verdana"/>
                <w:b/>
                <w:sz w:val="20"/>
              </w:rPr>
            </w:pPr>
          </w:p>
        </w:tc>
      </w:tr>
      <w:tr w:rsidR="00E55816" w:rsidRPr="00A334E1" w:rsidTr="00025864">
        <w:trPr>
          <w:cantSplit/>
          <w:trHeight w:val="23"/>
        </w:trPr>
        <w:tc>
          <w:tcPr>
            <w:tcW w:w="10031" w:type="dxa"/>
            <w:gridSpan w:val="2"/>
            <w:shd w:val="clear" w:color="auto" w:fill="auto"/>
          </w:tcPr>
          <w:p w:rsidR="00E55816" w:rsidRPr="00A334E1" w:rsidRDefault="00884D60" w:rsidP="00E55816">
            <w:pPr>
              <w:pStyle w:val="Source"/>
            </w:pPr>
            <w:r w:rsidRPr="00A334E1">
              <w:t>African Common Proposals</w:t>
            </w:r>
          </w:p>
        </w:tc>
      </w:tr>
      <w:tr w:rsidR="00E55816" w:rsidRPr="00A334E1" w:rsidTr="00025864">
        <w:trPr>
          <w:cantSplit/>
          <w:trHeight w:val="23"/>
        </w:trPr>
        <w:tc>
          <w:tcPr>
            <w:tcW w:w="10031" w:type="dxa"/>
            <w:gridSpan w:val="2"/>
            <w:shd w:val="clear" w:color="auto" w:fill="auto"/>
          </w:tcPr>
          <w:p w:rsidR="00E55816" w:rsidRPr="00A334E1" w:rsidRDefault="007D5320" w:rsidP="00E55816">
            <w:pPr>
              <w:pStyle w:val="Title1"/>
            </w:pPr>
            <w:r w:rsidRPr="00A334E1">
              <w:t>Proposals for the work of the conference</w:t>
            </w:r>
          </w:p>
        </w:tc>
      </w:tr>
      <w:tr w:rsidR="00E55816" w:rsidRPr="00A334E1" w:rsidTr="00025864">
        <w:trPr>
          <w:cantSplit/>
          <w:trHeight w:val="23"/>
        </w:trPr>
        <w:tc>
          <w:tcPr>
            <w:tcW w:w="10031" w:type="dxa"/>
            <w:gridSpan w:val="2"/>
            <w:shd w:val="clear" w:color="auto" w:fill="auto"/>
          </w:tcPr>
          <w:p w:rsidR="00E55816" w:rsidRPr="00A334E1" w:rsidRDefault="00E55816" w:rsidP="00E55816">
            <w:pPr>
              <w:pStyle w:val="Title2"/>
            </w:pPr>
          </w:p>
        </w:tc>
      </w:tr>
      <w:tr w:rsidR="00A538A6" w:rsidRPr="00A334E1" w:rsidTr="00025864">
        <w:trPr>
          <w:cantSplit/>
          <w:trHeight w:val="23"/>
        </w:trPr>
        <w:tc>
          <w:tcPr>
            <w:tcW w:w="10031" w:type="dxa"/>
            <w:gridSpan w:val="2"/>
            <w:shd w:val="clear" w:color="auto" w:fill="auto"/>
          </w:tcPr>
          <w:p w:rsidR="00A538A6" w:rsidRPr="00A334E1" w:rsidRDefault="004B13CB" w:rsidP="004B13CB">
            <w:pPr>
              <w:pStyle w:val="Agendaitem"/>
              <w:rPr>
                <w:lang w:val="en-GB"/>
              </w:rPr>
            </w:pPr>
            <w:r w:rsidRPr="00A334E1">
              <w:rPr>
                <w:lang w:val="en-GB"/>
              </w:rPr>
              <w:t>Agenda item 7(G)</w:t>
            </w:r>
          </w:p>
        </w:tc>
      </w:tr>
    </w:tbl>
    <w:bookmarkEnd w:id="6"/>
    <w:bookmarkEnd w:id="7"/>
    <w:p w:rsidR="00B02325" w:rsidRPr="00A334E1" w:rsidRDefault="00785898" w:rsidP="00A334E1">
      <w:pPr>
        <w:pStyle w:val="Normalaftertitle"/>
      </w:pPr>
      <w:r w:rsidRPr="00A334E1">
        <w:t>7</w:t>
      </w:r>
      <w:r w:rsidRPr="00A334E1">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A334E1">
        <w:rPr>
          <w:b/>
          <w:bCs/>
        </w:rPr>
        <w:t>86 (Rev.WRC</w:t>
      </w:r>
      <w:r w:rsidRPr="00A334E1">
        <w:rPr>
          <w:b/>
          <w:bCs/>
        </w:rPr>
        <w:noBreakHyphen/>
        <w:t>07)</w:t>
      </w:r>
      <w:r w:rsidRPr="00A334E1">
        <w:t xml:space="preserve"> to facilitate rational, efficient, and economical use of radio frequencies and any associated orbits, including the geostationary</w:t>
      </w:r>
      <w:r w:rsidRPr="00A334E1">
        <w:noBreakHyphen/>
        <w:t>satellite orbit;</w:t>
      </w:r>
    </w:p>
    <w:p w:rsidR="00B02325" w:rsidRPr="00A334E1" w:rsidRDefault="00785898" w:rsidP="00935F3D">
      <w:r w:rsidRPr="00A334E1">
        <w:t>7(G)</w:t>
      </w:r>
      <w:r w:rsidRPr="00A334E1">
        <w:tab/>
        <w:t>Issue G – Clarification of bringing into use information provided under RR Nos.</w:t>
      </w:r>
      <w:r w:rsidR="00935F3D" w:rsidRPr="00A334E1">
        <w:t> </w:t>
      </w:r>
      <w:r w:rsidRPr="00A334E1">
        <w:rPr>
          <w:b/>
          <w:bCs/>
        </w:rPr>
        <w:t>11.44</w:t>
      </w:r>
      <w:r w:rsidRPr="00A334E1">
        <w:t>/</w:t>
      </w:r>
      <w:r w:rsidRPr="00A334E1">
        <w:rPr>
          <w:b/>
          <w:bCs/>
        </w:rPr>
        <w:t>11.44B</w:t>
      </w:r>
    </w:p>
    <w:p w:rsidR="00241FA2" w:rsidRPr="00A334E1" w:rsidRDefault="00241FA2" w:rsidP="00A334E1"/>
    <w:p w:rsidR="00187BD9" w:rsidRPr="00A334E1" w:rsidRDefault="00187BD9" w:rsidP="00187BD9">
      <w:pPr>
        <w:tabs>
          <w:tab w:val="clear" w:pos="1134"/>
          <w:tab w:val="clear" w:pos="1871"/>
          <w:tab w:val="clear" w:pos="2268"/>
        </w:tabs>
        <w:overflowPunct/>
        <w:autoSpaceDE/>
        <w:autoSpaceDN/>
        <w:adjustRightInd/>
        <w:spacing w:before="0"/>
        <w:textAlignment w:val="auto"/>
      </w:pPr>
      <w:r w:rsidRPr="00A334E1">
        <w:br w:type="page"/>
      </w:r>
    </w:p>
    <w:p w:rsidR="009B463A" w:rsidRPr="00A334E1" w:rsidRDefault="00785898" w:rsidP="00A334E1">
      <w:pPr>
        <w:pStyle w:val="ArtNo"/>
      </w:pPr>
      <w:bookmarkStart w:id="8" w:name="_Toc327956595"/>
      <w:r w:rsidRPr="00A334E1">
        <w:lastRenderedPageBreak/>
        <w:t xml:space="preserve">ARTICLE </w:t>
      </w:r>
      <w:r w:rsidRPr="00A334E1">
        <w:rPr>
          <w:rStyle w:val="href"/>
        </w:rPr>
        <w:t>11</w:t>
      </w:r>
      <w:bookmarkEnd w:id="8"/>
    </w:p>
    <w:p w:rsidR="009B463A" w:rsidRPr="00A334E1" w:rsidRDefault="00785898" w:rsidP="009B463A">
      <w:pPr>
        <w:pStyle w:val="Arttitle"/>
        <w:rPr>
          <w:sz w:val="16"/>
          <w:szCs w:val="16"/>
        </w:rPr>
      </w:pPr>
      <w:bookmarkStart w:id="9" w:name="_Toc327956596"/>
      <w:r w:rsidRPr="00A334E1">
        <w:t xml:space="preserve">Notification and recording of frequency </w:t>
      </w:r>
      <w:r w:rsidRPr="00A334E1">
        <w:br/>
        <w:t>assignments</w:t>
      </w:r>
      <w:r w:rsidRPr="00A334E1">
        <w:rPr>
          <w:rStyle w:val="FootnoteReference"/>
        </w:rPr>
        <w:t>1, 2, 3, 4, 5, 6, 7, 7</w:t>
      </w:r>
      <w:r w:rsidRPr="00A334E1">
        <w:rPr>
          <w:rStyle w:val="FootnoteReference"/>
          <w:i/>
          <w:iCs/>
        </w:rPr>
        <w:t>bis</w:t>
      </w:r>
      <w:r w:rsidRPr="00A334E1">
        <w:rPr>
          <w:b w:val="0"/>
          <w:bCs/>
          <w:sz w:val="16"/>
          <w:szCs w:val="16"/>
        </w:rPr>
        <w:t>    (WRC</w:t>
      </w:r>
      <w:r w:rsidRPr="00A334E1">
        <w:rPr>
          <w:b w:val="0"/>
          <w:bCs/>
          <w:sz w:val="16"/>
          <w:szCs w:val="16"/>
        </w:rPr>
        <w:noBreakHyphen/>
        <w:t>12)</w:t>
      </w:r>
      <w:bookmarkEnd w:id="9"/>
    </w:p>
    <w:p w:rsidR="009B463A" w:rsidRPr="00A334E1" w:rsidRDefault="00785898" w:rsidP="009B463A">
      <w:pPr>
        <w:pStyle w:val="Section1"/>
        <w:keepNext/>
      </w:pPr>
      <w:r w:rsidRPr="00A334E1">
        <w:t xml:space="preserve">Section II − Examination of notices and recording of frequency assignments </w:t>
      </w:r>
      <w:r w:rsidRPr="00A334E1">
        <w:br/>
        <w:t>in the Master Register</w:t>
      </w:r>
    </w:p>
    <w:p w:rsidR="006D3D66" w:rsidRPr="00A334E1" w:rsidRDefault="00785898">
      <w:pPr>
        <w:pStyle w:val="Proposal"/>
      </w:pPr>
      <w:r w:rsidRPr="00A334E1">
        <w:t>MOD</w:t>
      </w:r>
      <w:r w:rsidRPr="00A334E1">
        <w:tab/>
        <w:t>AFCP/28A21A7/1</w:t>
      </w:r>
    </w:p>
    <w:p w:rsidR="009B463A" w:rsidRPr="00A334E1" w:rsidRDefault="00785898" w:rsidP="00935F3D">
      <w:r w:rsidRPr="00A334E1">
        <w:rPr>
          <w:rStyle w:val="Artdef"/>
        </w:rPr>
        <w:t>11.44</w:t>
      </w:r>
      <w:r w:rsidRPr="00A334E1">
        <w:rPr>
          <w:rStyle w:val="Artdef"/>
        </w:rPr>
        <w:tab/>
      </w:r>
      <w:r w:rsidRPr="00A334E1">
        <w:rPr>
          <w:rStyle w:val="Artdef"/>
        </w:rPr>
        <w:tab/>
      </w:r>
      <w:r w:rsidRPr="00A334E1">
        <w:t>The notified date</w:t>
      </w:r>
      <w:r w:rsidRPr="00A334E1">
        <w:rPr>
          <w:rStyle w:val="FootnoteReference"/>
        </w:rPr>
        <w:t>20, 21</w:t>
      </w:r>
      <w:ins w:id="10" w:author="Turnbull, Karen" w:date="2015-04-10T09:57:00Z">
        <w:r w:rsidR="00935F3D" w:rsidRPr="00A334E1">
          <w:rPr>
            <w:rStyle w:val="FootnoteReference"/>
          </w:rPr>
          <w:t xml:space="preserve">, </w:t>
        </w:r>
      </w:ins>
      <w:ins w:id="11" w:author="icuser" w:date="2014-11-21T15:10:00Z">
        <w:r w:rsidR="00935F3D" w:rsidRPr="00A334E1">
          <w:rPr>
            <w:rStyle w:val="FootnoteReference"/>
          </w:rPr>
          <w:t xml:space="preserve">ADD </w:t>
        </w:r>
      </w:ins>
      <w:ins w:id="12" w:author="Turnbull, Karen" w:date="2015-04-10T09:57:00Z">
        <w:r w:rsidR="00935F3D" w:rsidRPr="00A334E1">
          <w:rPr>
            <w:rStyle w:val="FootnoteReference"/>
          </w:rPr>
          <w:t>21</w:t>
        </w:r>
        <w:r w:rsidR="00935F3D" w:rsidRPr="00A334E1">
          <w:rPr>
            <w:rStyle w:val="FootnoteReference"/>
            <w:i/>
            <w:iCs/>
          </w:rPr>
          <w:t>bis</w:t>
        </w:r>
      </w:ins>
      <w:r w:rsidRPr="00A334E1">
        <w:t xml:space="preserve"> of bringing into use of any frequency assignment to a space station of a satellite network shall be not later than seven years following the date of receipt by the Bureau of the relevant complete information under No. </w:t>
      </w:r>
      <w:r w:rsidRPr="00A334E1">
        <w:rPr>
          <w:rStyle w:val="ApprefBold"/>
        </w:rPr>
        <w:t>9.1</w:t>
      </w:r>
      <w:r w:rsidRPr="00A334E1">
        <w:t xml:space="preserve"> or </w:t>
      </w:r>
      <w:r w:rsidRPr="00A334E1">
        <w:rPr>
          <w:rStyle w:val="ApprefBold"/>
        </w:rPr>
        <w:t>9.2</w:t>
      </w:r>
      <w:r w:rsidRPr="00A334E1">
        <w:t>, as appropriate. Any frequency assignment not brought into use within the required period shall be cancelled by the Bureau after having informed the administration at least three months before the expiry of this period.</w:t>
      </w:r>
      <w:r w:rsidRPr="00A334E1">
        <w:rPr>
          <w:sz w:val="16"/>
          <w:szCs w:val="16"/>
        </w:rPr>
        <w:t>  (WRC</w:t>
      </w:r>
      <w:r w:rsidRPr="00A334E1">
        <w:rPr>
          <w:sz w:val="16"/>
          <w:szCs w:val="16"/>
        </w:rPr>
        <w:noBreakHyphen/>
      </w:r>
      <w:del w:id="13" w:author="Arnould, Carine" w:date="2015-09-17T09:28:00Z">
        <w:r w:rsidRPr="00A334E1" w:rsidDel="00935F3D">
          <w:rPr>
            <w:sz w:val="16"/>
            <w:szCs w:val="16"/>
          </w:rPr>
          <w:delText>12</w:delText>
        </w:r>
      </w:del>
      <w:ins w:id="14" w:author="Arnould, Carine" w:date="2015-09-17T09:28:00Z">
        <w:r w:rsidR="00935F3D" w:rsidRPr="00A334E1">
          <w:rPr>
            <w:sz w:val="16"/>
            <w:szCs w:val="16"/>
          </w:rPr>
          <w:t>15</w:t>
        </w:r>
      </w:ins>
      <w:r w:rsidRPr="00A334E1">
        <w:rPr>
          <w:sz w:val="16"/>
          <w:szCs w:val="16"/>
        </w:rPr>
        <w:t>)</w:t>
      </w:r>
    </w:p>
    <w:p w:rsidR="006D3D66" w:rsidRPr="00A334E1" w:rsidRDefault="00785898">
      <w:pPr>
        <w:pStyle w:val="Reasons"/>
      </w:pPr>
      <w:r w:rsidRPr="00A334E1">
        <w:rPr>
          <w:b/>
        </w:rPr>
        <w:t>Reasons:</w:t>
      </w:r>
      <w:r w:rsidRPr="00A334E1">
        <w:tab/>
      </w:r>
      <w:r w:rsidR="00935F3D" w:rsidRPr="00A334E1">
        <w:t>To improve the satellite regulations.</w:t>
      </w:r>
    </w:p>
    <w:p w:rsidR="006D3D66" w:rsidRPr="00A334E1" w:rsidRDefault="00785898">
      <w:pPr>
        <w:pStyle w:val="Proposal"/>
      </w:pPr>
      <w:r w:rsidRPr="00A334E1">
        <w:t>MOD</w:t>
      </w:r>
      <w:r w:rsidRPr="00A334E1">
        <w:tab/>
        <w:t>AFCP/28A21A7/2</w:t>
      </w:r>
    </w:p>
    <w:p w:rsidR="009B463A" w:rsidRPr="00A334E1" w:rsidRDefault="00785898">
      <w:r w:rsidRPr="00A334E1">
        <w:rPr>
          <w:rStyle w:val="Artdef"/>
        </w:rPr>
        <w:t>11.44B</w:t>
      </w:r>
      <w:r w:rsidRPr="00A334E1">
        <w:tab/>
      </w:r>
      <w:r w:rsidRPr="00A334E1">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5" w:author="icuser" w:date="2014-11-21T15:10:00Z">
        <w:r w:rsidR="00935F3D" w:rsidRPr="00A334E1">
          <w:rPr>
            <w:rStyle w:val="FootnoteReference"/>
          </w:rPr>
          <w:t xml:space="preserve">ADD </w:t>
        </w:r>
      </w:ins>
      <w:ins w:id="16" w:author="Turnbull, Karen" w:date="2015-04-10T09:57:00Z">
        <w:r w:rsidR="00935F3D" w:rsidRPr="00A334E1">
          <w:rPr>
            <w:rStyle w:val="FootnoteReference"/>
          </w:rPr>
          <w:t>21</w:t>
        </w:r>
        <w:r w:rsidR="00935F3D" w:rsidRPr="00A334E1">
          <w:rPr>
            <w:rStyle w:val="FootnoteReference"/>
            <w:i/>
            <w:iCs/>
          </w:rPr>
          <w:t>bis</w:t>
        </w:r>
      </w:ins>
      <w:r w:rsidRPr="00A334E1">
        <w:t>.</w:t>
      </w:r>
      <w:r w:rsidRPr="00A334E1">
        <w:rPr>
          <w:sz w:val="16"/>
        </w:rPr>
        <w:t>    (WRC</w:t>
      </w:r>
      <w:r w:rsidRPr="00A334E1">
        <w:rPr>
          <w:sz w:val="16"/>
        </w:rPr>
        <w:noBreakHyphen/>
      </w:r>
      <w:del w:id="17" w:author="Arnould, Carine" w:date="2015-09-17T09:32:00Z">
        <w:r w:rsidRPr="00A334E1" w:rsidDel="00935F3D">
          <w:rPr>
            <w:sz w:val="16"/>
          </w:rPr>
          <w:delText>12</w:delText>
        </w:r>
      </w:del>
      <w:ins w:id="18" w:author="Arnould, Carine" w:date="2015-09-17T09:32:00Z">
        <w:r w:rsidR="00935F3D" w:rsidRPr="00A334E1">
          <w:rPr>
            <w:sz w:val="16"/>
          </w:rPr>
          <w:t>15</w:t>
        </w:r>
      </w:ins>
      <w:r w:rsidRPr="00A334E1">
        <w:rPr>
          <w:sz w:val="16"/>
        </w:rPr>
        <w:t>)</w:t>
      </w:r>
    </w:p>
    <w:p w:rsidR="006D3D66" w:rsidRPr="00A334E1" w:rsidRDefault="00785898">
      <w:pPr>
        <w:pStyle w:val="Reasons"/>
      </w:pPr>
      <w:r w:rsidRPr="00A334E1">
        <w:rPr>
          <w:b/>
        </w:rPr>
        <w:t>Reasons:</w:t>
      </w:r>
      <w:r w:rsidRPr="00A334E1">
        <w:tab/>
      </w:r>
      <w:r w:rsidR="00935F3D" w:rsidRPr="00A334E1">
        <w:t>To improve the satellite regulations.</w:t>
      </w:r>
    </w:p>
    <w:p w:rsidR="006D3D66" w:rsidRPr="00A334E1" w:rsidRDefault="00785898">
      <w:pPr>
        <w:pStyle w:val="Proposal"/>
      </w:pPr>
      <w:r w:rsidRPr="00A334E1">
        <w:t>ADD</w:t>
      </w:r>
      <w:r w:rsidRPr="00A334E1">
        <w:tab/>
        <w:t>AFCP/28A21A7/3</w:t>
      </w:r>
    </w:p>
    <w:p w:rsidR="00305733" w:rsidRDefault="00305733">
      <w:r>
        <w:t>_______________</w:t>
      </w:r>
    </w:p>
    <w:p w:rsidR="006D3D66" w:rsidRPr="00A334E1" w:rsidRDefault="00785898" w:rsidP="00305733">
      <w:pPr>
        <w:pStyle w:val="FootnoteText"/>
      </w:pPr>
      <w:r w:rsidRPr="00AE2998">
        <w:rPr>
          <w:rStyle w:val="FootnoteReference"/>
        </w:rPr>
        <w:t>21</w:t>
      </w:r>
      <w:r w:rsidRPr="00A334E1">
        <w:rPr>
          <w:rStyle w:val="FootnoteReference"/>
          <w:i/>
          <w:iCs/>
        </w:rPr>
        <w:t>bis</w:t>
      </w:r>
      <w:r w:rsidR="00305733">
        <w:t>  </w:t>
      </w:r>
      <w:r w:rsidR="00935F3D" w:rsidRPr="00305733">
        <w:rPr>
          <w:rStyle w:val="Artdef"/>
        </w:rPr>
        <w:t>11.44.3</w:t>
      </w:r>
      <w:r w:rsidR="00935F3D" w:rsidRPr="00A334E1">
        <w:rPr>
          <w:b/>
        </w:rPr>
        <w:t xml:space="preserve"> </w:t>
      </w:r>
      <w:r w:rsidR="00935F3D" w:rsidRPr="00A334E1">
        <w:t xml:space="preserve">and </w:t>
      </w:r>
      <w:r w:rsidR="00935F3D" w:rsidRPr="00305733">
        <w:rPr>
          <w:rStyle w:val="Artdef"/>
        </w:rPr>
        <w:t>11.44B.1</w:t>
      </w:r>
      <w:r w:rsidR="00935F3D" w:rsidRPr="00A334E1">
        <w:rPr>
          <w:rStyle w:val="Artdef"/>
        </w:rPr>
        <w:tab/>
      </w:r>
      <w:r w:rsidR="00935F3D" w:rsidRPr="00A334E1">
        <w:t>Upon receipt of this information and whenever it appears from reliable information available that a notified assignment has not been brought into use in accordance with Nos. </w:t>
      </w:r>
      <w:r w:rsidR="00935F3D" w:rsidRPr="00A334E1">
        <w:rPr>
          <w:b/>
          <w:bCs/>
        </w:rPr>
        <w:t xml:space="preserve">11.44 </w:t>
      </w:r>
      <w:r w:rsidR="00935F3D" w:rsidRPr="00A334E1">
        <w:rPr>
          <w:bCs/>
        </w:rPr>
        <w:t>and/or</w:t>
      </w:r>
      <w:bookmarkStart w:id="19" w:name="_GoBack"/>
      <w:bookmarkEnd w:id="19"/>
      <w:r w:rsidR="00935F3D" w:rsidRPr="00A334E1">
        <w:rPr>
          <w:bCs/>
        </w:rPr>
        <w:t xml:space="preserve"> </w:t>
      </w:r>
      <w:r w:rsidR="00935F3D" w:rsidRPr="00A334E1">
        <w:rPr>
          <w:b/>
          <w:bCs/>
        </w:rPr>
        <w:t>11.44B</w:t>
      </w:r>
      <w:r w:rsidR="00935F3D" w:rsidRPr="00A334E1">
        <w:t>, as the case may be, the consultation procedures and the subsequent applicable course of action prescribed in No. </w:t>
      </w:r>
      <w:r w:rsidR="00935F3D" w:rsidRPr="00A334E1">
        <w:rPr>
          <w:b/>
          <w:bCs/>
        </w:rPr>
        <w:t>13.6</w:t>
      </w:r>
      <w:r w:rsidR="00935F3D" w:rsidRPr="00A334E1">
        <w:t xml:space="preserve"> shall apply, as appropriate.</w:t>
      </w:r>
      <w:r w:rsidR="00935F3D" w:rsidRPr="00A334E1">
        <w:rPr>
          <w:sz w:val="16"/>
          <w:szCs w:val="16"/>
        </w:rPr>
        <w:t>     (WRC</w:t>
      </w:r>
      <w:r w:rsidR="00305733">
        <w:rPr>
          <w:sz w:val="16"/>
          <w:szCs w:val="16"/>
        </w:rPr>
        <w:noBreakHyphen/>
      </w:r>
      <w:r w:rsidR="00935F3D" w:rsidRPr="00A334E1">
        <w:rPr>
          <w:sz w:val="16"/>
          <w:szCs w:val="16"/>
        </w:rPr>
        <w:t>15)</w:t>
      </w:r>
    </w:p>
    <w:p w:rsidR="006D3D66" w:rsidRPr="00A334E1" w:rsidRDefault="00785898">
      <w:pPr>
        <w:pStyle w:val="Reasons"/>
      </w:pPr>
      <w:r w:rsidRPr="00A334E1">
        <w:rPr>
          <w:b/>
        </w:rPr>
        <w:t>Reasons:</w:t>
      </w:r>
      <w:r w:rsidRPr="00A334E1">
        <w:tab/>
      </w:r>
      <w:r w:rsidR="00935F3D" w:rsidRPr="00A334E1">
        <w:t>To improve the satellite regulations.</w:t>
      </w:r>
    </w:p>
    <w:p w:rsidR="00A334E1" w:rsidRDefault="00A334E1" w:rsidP="0032202E">
      <w:pPr>
        <w:pStyle w:val="Reasons"/>
      </w:pPr>
    </w:p>
    <w:p w:rsidR="00A334E1" w:rsidRDefault="00A334E1">
      <w:pPr>
        <w:jc w:val="center"/>
      </w:pPr>
      <w:r>
        <w:t>______________</w:t>
      </w:r>
    </w:p>
    <w:sectPr w:rsidR="00A334E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AE2998">
      <w:rPr>
        <w:noProof/>
      </w:rPr>
      <w:t>21.09.15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E1" w:rsidRDefault="00A334E1" w:rsidP="00A334E1">
    <w:pPr>
      <w:pStyle w:val="Footer"/>
    </w:pPr>
    <w:r>
      <w:fldChar w:fldCharType="begin"/>
    </w:r>
    <w:r w:rsidRPr="0041348E">
      <w:rPr>
        <w:lang w:val="en-US"/>
      </w:rPr>
      <w:instrText xml:space="preserve"> FILENAME \p  \* MERGEFORMAT </w:instrText>
    </w:r>
    <w:r>
      <w:fldChar w:fldCharType="separate"/>
    </w:r>
    <w:r w:rsidR="0086138F">
      <w:rPr>
        <w:lang w:val="en-US"/>
      </w:rPr>
      <w:t>P:\ENG\ITU-R\CONF-R\CMR15\000\028ADD21ADD07E.docx</w:t>
    </w:r>
    <w:r>
      <w:fldChar w:fldCharType="end"/>
    </w:r>
    <w:r>
      <w:t xml:space="preserve"> (387035)</w:t>
    </w:r>
    <w:r w:rsidRPr="0041348E">
      <w:rPr>
        <w:lang w:val="en-US"/>
      </w:rPr>
      <w:tab/>
    </w:r>
    <w:r>
      <w:fldChar w:fldCharType="begin"/>
    </w:r>
    <w:r>
      <w:instrText xml:space="preserve"> SAVEDATE \@ DD.MM.YY </w:instrText>
    </w:r>
    <w:r>
      <w:fldChar w:fldCharType="separate"/>
    </w:r>
    <w:r w:rsidR="00AE2998">
      <w:t>21.09.15</w:t>
    </w:r>
    <w:r>
      <w:fldChar w:fldCharType="end"/>
    </w:r>
    <w:r w:rsidRPr="0041348E">
      <w:rPr>
        <w:lang w:val="en-US"/>
      </w:rPr>
      <w:tab/>
    </w:r>
    <w:r>
      <w:fldChar w:fldCharType="begin"/>
    </w:r>
    <w:r>
      <w:instrText xml:space="preserve"> PRINTDATE \@ DD.MM.YY </w:instrText>
    </w:r>
    <w:r>
      <w:fldChar w:fldCharType="separate"/>
    </w:r>
    <w:r w:rsidR="0086138F">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F3D" w:rsidRDefault="00935F3D" w:rsidP="00935F3D">
    <w:pPr>
      <w:pStyle w:val="Footer"/>
    </w:pPr>
    <w:r>
      <w:fldChar w:fldCharType="begin"/>
    </w:r>
    <w:r w:rsidRPr="0041348E">
      <w:rPr>
        <w:lang w:val="en-US"/>
      </w:rPr>
      <w:instrText xml:space="preserve"> FILENAME \p  \* MERGEFORMAT </w:instrText>
    </w:r>
    <w:r>
      <w:fldChar w:fldCharType="separate"/>
    </w:r>
    <w:r w:rsidR="0086138F">
      <w:rPr>
        <w:lang w:val="en-US"/>
      </w:rPr>
      <w:t>P:\ENG\ITU-R\CONF-R\CMR15\000\028ADD21ADD07E.docx</w:t>
    </w:r>
    <w:r>
      <w:fldChar w:fldCharType="end"/>
    </w:r>
    <w:r w:rsidR="00A334E1">
      <w:t xml:space="preserve"> (387035)</w:t>
    </w:r>
    <w:r w:rsidRPr="0041348E">
      <w:rPr>
        <w:lang w:val="en-US"/>
      </w:rPr>
      <w:tab/>
    </w:r>
    <w:r>
      <w:fldChar w:fldCharType="begin"/>
    </w:r>
    <w:r>
      <w:instrText xml:space="preserve"> SAVEDATE \@ DD.MM.YY </w:instrText>
    </w:r>
    <w:r>
      <w:fldChar w:fldCharType="separate"/>
    </w:r>
    <w:r w:rsidR="00AE2998">
      <w:t>21.09.15</w:t>
    </w:r>
    <w:r>
      <w:fldChar w:fldCharType="end"/>
    </w:r>
    <w:r w:rsidRPr="0041348E">
      <w:rPr>
        <w:lang w:val="en-US"/>
      </w:rPr>
      <w:tab/>
    </w:r>
    <w:r>
      <w:fldChar w:fldCharType="begin"/>
    </w:r>
    <w:r>
      <w:instrText xml:space="preserve"> PRINTDATE \@ DD.MM.YY </w:instrText>
    </w:r>
    <w:r>
      <w:fldChar w:fldCharType="separate"/>
    </w:r>
    <w:r w:rsidR="0086138F">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E2998">
      <w:rPr>
        <w:noProof/>
      </w:rPr>
      <w:t>2</w:t>
    </w:r>
    <w:r>
      <w:fldChar w:fldCharType="end"/>
    </w:r>
  </w:p>
  <w:p w:rsidR="00A066F1" w:rsidRPr="00A066F1" w:rsidRDefault="00187BD9" w:rsidP="00241FA2">
    <w:pPr>
      <w:pStyle w:val="Header"/>
    </w:pPr>
    <w:r>
      <w:t>CMR1</w:t>
    </w:r>
    <w:r w:rsidR="00241FA2">
      <w:t>5</w:t>
    </w:r>
    <w:r w:rsidR="00A066F1">
      <w:t>/</w:t>
    </w:r>
    <w:bookmarkStart w:id="20" w:name="OLE_LINK1"/>
    <w:bookmarkStart w:id="21" w:name="OLE_LINK2"/>
    <w:bookmarkStart w:id="22" w:name="OLE_LINK3"/>
    <w:r w:rsidR="00EB55C6">
      <w:t>28(Add.21)(Add.7)</w:t>
    </w:r>
    <w:bookmarkEnd w:id="20"/>
    <w:bookmarkEnd w:id="21"/>
    <w:bookmarkEnd w:id="2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38A4"/>
    <w:rsid w:val="00146F6F"/>
    <w:rsid w:val="00187BD9"/>
    <w:rsid w:val="00190B55"/>
    <w:rsid w:val="001C3B5F"/>
    <w:rsid w:val="001D058F"/>
    <w:rsid w:val="002009EA"/>
    <w:rsid w:val="00202CA0"/>
    <w:rsid w:val="00216B6D"/>
    <w:rsid w:val="00241FA2"/>
    <w:rsid w:val="00271316"/>
    <w:rsid w:val="002B349C"/>
    <w:rsid w:val="002D58BE"/>
    <w:rsid w:val="00305733"/>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D3D66"/>
    <w:rsid w:val="006E3D45"/>
    <w:rsid w:val="007149F9"/>
    <w:rsid w:val="00733A30"/>
    <w:rsid w:val="00745AEE"/>
    <w:rsid w:val="00750F10"/>
    <w:rsid w:val="007742CA"/>
    <w:rsid w:val="00785898"/>
    <w:rsid w:val="00790D70"/>
    <w:rsid w:val="007A6F1F"/>
    <w:rsid w:val="007D5320"/>
    <w:rsid w:val="00800972"/>
    <w:rsid w:val="00804475"/>
    <w:rsid w:val="00811633"/>
    <w:rsid w:val="00841216"/>
    <w:rsid w:val="0086138F"/>
    <w:rsid w:val="00872FC8"/>
    <w:rsid w:val="008845D0"/>
    <w:rsid w:val="00884D60"/>
    <w:rsid w:val="008B43F2"/>
    <w:rsid w:val="008B6CFF"/>
    <w:rsid w:val="009274B4"/>
    <w:rsid w:val="00934EA2"/>
    <w:rsid w:val="00935F3D"/>
    <w:rsid w:val="00944A5C"/>
    <w:rsid w:val="00952A66"/>
    <w:rsid w:val="009B7C9A"/>
    <w:rsid w:val="009C56E5"/>
    <w:rsid w:val="009E5FC8"/>
    <w:rsid w:val="009E687A"/>
    <w:rsid w:val="00A066F1"/>
    <w:rsid w:val="00A141AF"/>
    <w:rsid w:val="00A16D29"/>
    <w:rsid w:val="00A30305"/>
    <w:rsid w:val="00A31D2D"/>
    <w:rsid w:val="00A334E1"/>
    <w:rsid w:val="00A4600A"/>
    <w:rsid w:val="00A538A6"/>
    <w:rsid w:val="00A54C25"/>
    <w:rsid w:val="00A710E7"/>
    <w:rsid w:val="00A7372E"/>
    <w:rsid w:val="00A93B85"/>
    <w:rsid w:val="00AA0B18"/>
    <w:rsid w:val="00AA3C65"/>
    <w:rsid w:val="00AA666F"/>
    <w:rsid w:val="00AE2998"/>
    <w:rsid w:val="00B639E9"/>
    <w:rsid w:val="00B817CD"/>
    <w:rsid w:val="00B81A7D"/>
    <w:rsid w:val="00B94AD0"/>
    <w:rsid w:val="00B96EE9"/>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165DB"/>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5A53AEF-4CA8-46FC-8CED-AD2C6C9B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4E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R15-WRC15-C-0028!A21-A7!MSW-E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3CF7-65E6-406C-A43F-65E20E304B16}">
  <ds:schemaRefs>
    <ds:schemaRef ds:uri="32a1a8c5-2265-4ebc-b7a0-2071e2c5c9bb"/>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www.w3.org/XML/1998/namespace"/>
    <ds:schemaRef ds:uri="996b2e75-67fd-4955-a3b0-5ab9934cb50b"/>
    <ds:schemaRef ds:uri="http://schemas.microsoft.com/office/infopath/2007/PartnerControl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594755A1-B1D6-41AF-BEF3-C3C21C81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2</Pages>
  <Words>384</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R15-WRC15-C-0028!A21-A7!MSW-E</vt:lpstr>
    </vt:vector>
  </TitlesOfParts>
  <Manager>General Secretariat - Pool</Manager>
  <Company>International Telecommunication Union (ITU)</Company>
  <LinksUpToDate>false</LinksUpToDate>
  <CharactersWithSpaces>2695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R15-WRC15-C-0028!A21-A7!MSW-E</dc:title>
  <dc:subject>World Radiocommunication Conference - 2015</dc:subject>
  <dc:creator>Documents Proposals Manager (DPM)</dc:creator>
  <cp:keywords>DPM_v5.2015.9.16_prod</cp:keywords>
  <dc:description>Uploaded on 2015.07.06</dc:description>
  <cp:lastModifiedBy>Murphy, Margaret</cp:lastModifiedBy>
  <cp:revision>6</cp:revision>
  <cp:lastPrinted>2014-02-10T09:49:00Z</cp:lastPrinted>
  <dcterms:created xsi:type="dcterms:W3CDTF">2015-09-18T12:02:00Z</dcterms:created>
  <dcterms:modified xsi:type="dcterms:W3CDTF">2015-09-21T08:48:00Z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