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C72C0" w:rsidTr="001226EC">
        <w:trPr>
          <w:cantSplit/>
        </w:trPr>
        <w:tc>
          <w:tcPr>
            <w:tcW w:w="6771" w:type="dxa"/>
          </w:tcPr>
          <w:p w:rsidR="005651C9" w:rsidRPr="004C72C0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4C72C0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4C72C0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4C72C0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C72C0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C72C0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4C72C0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4C72C0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4C72C0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C72C0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4C72C0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4C72C0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C72C0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4C72C0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C72C0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4C72C0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C72C0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6</w:t>
            </w:r>
            <w:r w:rsidRPr="004C72C0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28(Add.21)</w:t>
            </w:r>
            <w:r w:rsidR="005651C9" w:rsidRPr="004C72C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C72C0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C72C0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4C72C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4C72C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C72C0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4C72C0" w:rsidTr="001226EC">
        <w:trPr>
          <w:cantSplit/>
        </w:trPr>
        <w:tc>
          <w:tcPr>
            <w:tcW w:w="6771" w:type="dxa"/>
          </w:tcPr>
          <w:p w:rsidR="000F33D8" w:rsidRPr="004C72C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4C72C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C72C0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C72C0" w:rsidTr="00B30F0D">
        <w:trPr>
          <w:cantSplit/>
        </w:trPr>
        <w:tc>
          <w:tcPr>
            <w:tcW w:w="10031" w:type="dxa"/>
            <w:gridSpan w:val="2"/>
          </w:tcPr>
          <w:p w:rsidR="000F33D8" w:rsidRPr="004C72C0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C72C0">
        <w:trPr>
          <w:cantSplit/>
        </w:trPr>
        <w:tc>
          <w:tcPr>
            <w:tcW w:w="10031" w:type="dxa"/>
            <w:gridSpan w:val="2"/>
          </w:tcPr>
          <w:p w:rsidR="000F33D8" w:rsidRPr="004C72C0" w:rsidRDefault="000F33D8" w:rsidP="004C72C0">
            <w:pPr>
              <w:pStyle w:val="Source"/>
            </w:pPr>
            <w:bookmarkStart w:id="4" w:name="dsource" w:colFirst="0" w:colLast="0"/>
            <w:r w:rsidRPr="004C72C0">
              <w:t>Общие предложения африканских стран</w:t>
            </w:r>
          </w:p>
        </w:tc>
      </w:tr>
      <w:tr w:rsidR="000F33D8" w:rsidRPr="004C72C0">
        <w:trPr>
          <w:cantSplit/>
        </w:trPr>
        <w:tc>
          <w:tcPr>
            <w:tcW w:w="10031" w:type="dxa"/>
            <w:gridSpan w:val="2"/>
          </w:tcPr>
          <w:p w:rsidR="000F33D8" w:rsidRPr="004C72C0" w:rsidRDefault="00664B32" w:rsidP="004C72C0">
            <w:pPr>
              <w:pStyle w:val="Title1"/>
            </w:pPr>
            <w:bookmarkStart w:id="5" w:name="dtitle1" w:colFirst="0" w:colLast="0"/>
            <w:bookmarkEnd w:id="4"/>
            <w:r w:rsidRPr="004C72C0">
              <w:t>предложения для работы конференции</w:t>
            </w:r>
          </w:p>
        </w:tc>
      </w:tr>
      <w:tr w:rsidR="000F33D8" w:rsidRPr="004C72C0">
        <w:trPr>
          <w:cantSplit/>
        </w:trPr>
        <w:tc>
          <w:tcPr>
            <w:tcW w:w="10031" w:type="dxa"/>
            <w:gridSpan w:val="2"/>
          </w:tcPr>
          <w:p w:rsidR="000F33D8" w:rsidRPr="004C72C0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4C72C0">
        <w:trPr>
          <w:cantSplit/>
        </w:trPr>
        <w:tc>
          <w:tcPr>
            <w:tcW w:w="10031" w:type="dxa"/>
            <w:gridSpan w:val="2"/>
          </w:tcPr>
          <w:p w:rsidR="000F33D8" w:rsidRPr="004C72C0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4C72C0">
              <w:rPr>
                <w:lang w:val="ru-RU"/>
              </w:rPr>
              <w:t>Пункт 7(F) повестки дня</w:t>
            </w:r>
          </w:p>
        </w:tc>
      </w:tr>
    </w:tbl>
    <w:bookmarkEnd w:id="7"/>
    <w:p w:rsidR="00B30F0D" w:rsidRPr="004C72C0" w:rsidRDefault="00B30F0D" w:rsidP="004C72C0">
      <w:pPr>
        <w:pStyle w:val="Normalaftertitle"/>
      </w:pPr>
      <w:r w:rsidRPr="004C72C0">
        <w:rPr>
          <w:szCs w:val="22"/>
        </w:rPr>
        <w:t>7</w:t>
      </w:r>
      <w:r w:rsidRPr="004C72C0">
        <w:rPr>
          <w:szCs w:val="22"/>
        </w:rPr>
        <w:tab/>
      </w:r>
      <w:r w:rsidRPr="004C72C0">
        <w:t>рассмотреть возможные изменения и другие варианты в связи с Резолюцией 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 в соответствии с Резолюцией </w:t>
      </w:r>
      <w:r w:rsidRPr="004C72C0">
        <w:rPr>
          <w:b/>
          <w:bCs/>
        </w:rPr>
        <w:t>86 (Пересм. ВКР-07)</w:t>
      </w:r>
      <w:r w:rsidRPr="004C72C0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B30F0D" w:rsidRPr="004C72C0" w:rsidRDefault="00B30F0D" w:rsidP="00B30F0D">
      <w:r w:rsidRPr="004C72C0">
        <w:rPr>
          <w:szCs w:val="22"/>
        </w:rPr>
        <w:t>7(F)</w:t>
      </w:r>
      <w:r w:rsidRPr="004C72C0">
        <w:rPr>
          <w:szCs w:val="22"/>
        </w:rPr>
        <w:tab/>
      </w:r>
      <w:r w:rsidRPr="004C72C0">
        <w:t xml:space="preserve">Вопрос F – Изменения к Приложению </w:t>
      </w:r>
      <w:r w:rsidRPr="004C72C0">
        <w:rPr>
          <w:b/>
          <w:bCs/>
        </w:rPr>
        <w:t>30B</w:t>
      </w:r>
      <w:r w:rsidRPr="004C72C0">
        <w:t xml:space="preserve"> к РР в отношении приостановки использования частотного присвоения, зарегистрированного в МСРЧ</w:t>
      </w:r>
    </w:p>
    <w:p w:rsidR="009B5CC2" w:rsidRPr="004C72C0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C72C0">
        <w:br w:type="page"/>
      </w:r>
    </w:p>
    <w:p w:rsidR="00B30F0D" w:rsidRPr="004C72C0" w:rsidRDefault="00B30F0D" w:rsidP="00D20BA7">
      <w:pPr>
        <w:pStyle w:val="AppendixNo"/>
      </w:pPr>
      <w:r w:rsidRPr="004C72C0">
        <w:lastRenderedPageBreak/>
        <w:t xml:space="preserve">ПРИЛОЖЕНИЕ </w:t>
      </w:r>
      <w:r w:rsidRPr="004C72C0">
        <w:rPr>
          <w:rStyle w:val="href"/>
        </w:rPr>
        <w:t>30B</w:t>
      </w:r>
      <w:r w:rsidRPr="004C72C0">
        <w:t>  (П</w:t>
      </w:r>
      <w:r w:rsidRPr="004C72C0">
        <w:rPr>
          <w:caps w:val="0"/>
        </w:rPr>
        <w:t>ересм</w:t>
      </w:r>
      <w:r w:rsidRPr="004C72C0">
        <w:t>. ВКР-</w:t>
      </w:r>
      <w:del w:id="8" w:author="Grechukhina, Irina" w:date="2015-09-28T16:27:00Z">
        <w:r w:rsidRPr="004C72C0" w:rsidDel="00D20BA7">
          <w:delText>12</w:delText>
        </w:r>
      </w:del>
      <w:ins w:id="9" w:author="Grechukhina, Irina" w:date="2015-09-28T16:27:00Z">
        <w:r w:rsidR="00D20BA7" w:rsidRPr="004C72C0">
          <w:t>15</w:t>
        </w:r>
      </w:ins>
      <w:r w:rsidRPr="004C72C0">
        <w:t>)</w:t>
      </w:r>
    </w:p>
    <w:p w:rsidR="00B30F0D" w:rsidRPr="004C72C0" w:rsidRDefault="00B30F0D" w:rsidP="00B30F0D">
      <w:pPr>
        <w:pStyle w:val="Appendixtitle"/>
      </w:pPr>
      <w:r w:rsidRPr="004C72C0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4C72C0">
        <w:br/>
        <w:t>10,70–10,95 ГГц, 11,20–11,45 ГГц и 12,75–13,25 ГГц</w:t>
      </w:r>
    </w:p>
    <w:p w:rsidR="00E61806" w:rsidRPr="004C72C0" w:rsidRDefault="00B30F0D">
      <w:pPr>
        <w:pStyle w:val="Proposal"/>
      </w:pPr>
      <w:r w:rsidRPr="004C72C0">
        <w:t>MOD</w:t>
      </w:r>
      <w:r w:rsidRPr="004C72C0">
        <w:tab/>
        <w:t>AFCP/28A21A6/1</w:t>
      </w:r>
    </w:p>
    <w:p w:rsidR="00B30F0D" w:rsidRPr="004C72C0" w:rsidRDefault="00B30F0D">
      <w:pPr>
        <w:pStyle w:val="AppArtNo"/>
      </w:pPr>
      <w:r w:rsidRPr="004C72C0">
        <w:t>СТАТЬЯ  6</w:t>
      </w:r>
      <w:r w:rsidRPr="004C72C0">
        <w:rPr>
          <w:sz w:val="16"/>
          <w:szCs w:val="16"/>
        </w:rPr>
        <w:t>     (Пересм. ВКР-</w:t>
      </w:r>
      <w:del w:id="10" w:author="Grechukhina, Irina" w:date="2015-09-28T16:27:00Z">
        <w:r w:rsidRPr="004C72C0" w:rsidDel="00D20BA7">
          <w:rPr>
            <w:sz w:val="16"/>
            <w:szCs w:val="16"/>
          </w:rPr>
          <w:delText>07</w:delText>
        </w:r>
      </w:del>
      <w:ins w:id="11" w:author="Grechukhina, Irina" w:date="2015-09-28T16:27:00Z">
        <w:r w:rsidR="00D20BA7" w:rsidRPr="004C72C0">
          <w:rPr>
            <w:sz w:val="16"/>
            <w:szCs w:val="16"/>
          </w:rPr>
          <w:t>15</w:t>
        </w:r>
      </w:ins>
      <w:r w:rsidRPr="004C72C0">
        <w:rPr>
          <w:sz w:val="16"/>
          <w:szCs w:val="16"/>
        </w:rPr>
        <w:t>)</w:t>
      </w:r>
    </w:p>
    <w:p w:rsidR="00B30F0D" w:rsidRPr="004C72C0" w:rsidRDefault="00B30F0D" w:rsidP="00D20BA7">
      <w:pPr>
        <w:pStyle w:val="AppArttitle"/>
        <w:rPr>
          <w:b w:val="0"/>
          <w:sz w:val="16"/>
          <w:szCs w:val="16"/>
        </w:rPr>
      </w:pPr>
      <w:r w:rsidRPr="004C72C0">
        <w:t xml:space="preserve">Процедуры для преобразования выделения в присвоение, </w:t>
      </w:r>
      <w:r w:rsidRPr="004C72C0">
        <w:br/>
        <w:t xml:space="preserve">для введения дополнительной системы или для изменения </w:t>
      </w:r>
      <w:r w:rsidRPr="004C72C0">
        <w:br/>
        <w:t>присвоения в Списке</w:t>
      </w:r>
      <w:r w:rsidR="00D20BA7" w:rsidRPr="004C72C0">
        <w:rPr>
          <w:b w:val="0"/>
          <w:bCs/>
          <w:vertAlign w:val="superscript"/>
        </w:rPr>
        <w:t>1, 2</w:t>
      </w:r>
      <w:r w:rsidRPr="004C72C0">
        <w:rPr>
          <w:bCs/>
          <w:sz w:val="16"/>
          <w:szCs w:val="16"/>
        </w:rPr>
        <w:t>     </w:t>
      </w:r>
      <w:r w:rsidRPr="004C72C0">
        <w:rPr>
          <w:b w:val="0"/>
          <w:sz w:val="16"/>
          <w:szCs w:val="16"/>
        </w:rPr>
        <w:t>(</w:t>
      </w:r>
      <w:ins w:id="12" w:author="Komissarova, Olga" w:date="2015-10-02T15:09:00Z">
        <w:r w:rsidR="004C72C0">
          <w:rPr>
            <w:b w:val="0"/>
            <w:sz w:val="16"/>
            <w:szCs w:val="16"/>
          </w:rPr>
          <w:t xml:space="preserve">Пересм. </w:t>
        </w:r>
      </w:ins>
      <w:r w:rsidRPr="004C72C0">
        <w:rPr>
          <w:b w:val="0"/>
          <w:sz w:val="16"/>
          <w:szCs w:val="16"/>
        </w:rPr>
        <w:t>ВКР-</w:t>
      </w:r>
      <w:del w:id="13" w:author="Grechukhina, Irina" w:date="2015-09-28T16:29:00Z">
        <w:r w:rsidRPr="004C72C0" w:rsidDel="00D20BA7">
          <w:rPr>
            <w:b w:val="0"/>
            <w:sz w:val="16"/>
            <w:szCs w:val="16"/>
          </w:rPr>
          <w:delText>07</w:delText>
        </w:r>
      </w:del>
      <w:ins w:id="14" w:author="Grechukhina, Irina" w:date="2015-09-28T16:29:00Z">
        <w:r w:rsidR="00D20BA7" w:rsidRPr="004C72C0">
          <w:rPr>
            <w:b w:val="0"/>
            <w:sz w:val="16"/>
            <w:szCs w:val="16"/>
          </w:rPr>
          <w:t>15</w:t>
        </w:r>
      </w:ins>
      <w:r w:rsidRPr="004C72C0">
        <w:rPr>
          <w:b w:val="0"/>
          <w:sz w:val="16"/>
          <w:szCs w:val="16"/>
        </w:rPr>
        <w:t>)</w:t>
      </w:r>
    </w:p>
    <w:p w:rsidR="00B30F0D" w:rsidRPr="004C72C0" w:rsidRDefault="00B30F0D" w:rsidP="00B30F0D">
      <w:r w:rsidRPr="004C72C0">
        <w:t>6.33</w:t>
      </w:r>
    </w:p>
    <w:p w:rsidR="00B30F0D" w:rsidRPr="004C72C0" w:rsidRDefault="00B30F0D" w:rsidP="00B30F0D">
      <w:r w:rsidRPr="004C72C0">
        <w:t>Если:</w:t>
      </w:r>
    </w:p>
    <w:p w:rsidR="00B30F0D" w:rsidRPr="004C72C0" w:rsidRDefault="00B30F0D" w:rsidP="00B30F0D">
      <w:pPr>
        <w:pStyle w:val="enumlev1"/>
      </w:pPr>
      <w:r w:rsidRPr="004C72C0">
        <w:t>i)</w:t>
      </w:r>
      <w:r w:rsidRPr="004C72C0">
        <w:tab/>
        <w:t xml:space="preserve">присвоение более не требуется; </w:t>
      </w:r>
      <w:r w:rsidRPr="004C72C0">
        <w:rPr>
          <w:i/>
          <w:iCs/>
        </w:rPr>
        <w:t>или</w:t>
      </w:r>
    </w:p>
    <w:p w:rsidR="00B30F0D" w:rsidRPr="004C72C0" w:rsidRDefault="00B30F0D">
      <w:pPr>
        <w:pStyle w:val="enumlev1"/>
      </w:pPr>
      <w:r w:rsidRPr="004C72C0">
        <w:t>ii)</w:t>
      </w:r>
      <w:r w:rsidRPr="004C72C0">
        <w:tab/>
        <w:t xml:space="preserve">присвоение, занесенное в Список и введенное в действие, было приостановлено на период, превышающий </w:t>
      </w:r>
      <w:del w:id="15" w:author="Grechukhina, Irina" w:date="2015-09-28T16:30:00Z">
        <w:r w:rsidRPr="004C72C0" w:rsidDel="00D20BA7">
          <w:delText xml:space="preserve">два </w:delText>
        </w:r>
      </w:del>
      <w:ins w:id="16" w:author="Grechukhina, Irina" w:date="2015-09-28T16:30:00Z">
        <w:r w:rsidR="00D20BA7" w:rsidRPr="004C72C0">
          <w:t xml:space="preserve">три </w:t>
        </w:r>
      </w:ins>
      <w:r w:rsidRPr="004C72C0">
        <w:t xml:space="preserve">года и завершающийся после даты истечения срока, указанного в § 6.31; </w:t>
      </w:r>
      <w:r w:rsidRPr="004C72C0">
        <w:rPr>
          <w:i/>
          <w:iCs/>
        </w:rPr>
        <w:t>или</w:t>
      </w:r>
    </w:p>
    <w:p w:rsidR="00B30F0D" w:rsidRPr="004C72C0" w:rsidRDefault="00B30F0D" w:rsidP="00B30F0D">
      <w:pPr>
        <w:pStyle w:val="enumlev1"/>
      </w:pPr>
      <w:r w:rsidRPr="004C72C0">
        <w:t>iii)</w:t>
      </w:r>
      <w:r w:rsidRPr="004C72C0">
        <w:tab/>
        <w:t>присвоение, занесенное в Список, не было введено в действие в течение восьми лет после получения Бюро соответствующей полной информации согласно § 6.1 (или продленного периода в случае продления согласно п. 6.31</w:t>
      </w:r>
      <w:r w:rsidRPr="004C72C0">
        <w:rPr>
          <w:i/>
          <w:iCs/>
        </w:rPr>
        <w:t>bis</w:t>
      </w:r>
      <w:r w:rsidRPr="004C72C0">
        <w:t>), за исключением присвоений, представленных новыми Государствами-Членами, когда применяются § 6.35 и 7.7,</w:t>
      </w:r>
    </w:p>
    <w:p w:rsidR="00B30F0D" w:rsidRPr="004C72C0" w:rsidRDefault="00B30F0D" w:rsidP="00B30F0D">
      <w:r w:rsidRPr="004C72C0">
        <w:t>Бюро должно:</w:t>
      </w:r>
    </w:p>
    <w:p w:rsidR="00B30F0D" w:rsidRPr="004C72C0" w:rsidRDefault="00B30F0D" w:rsidP="00B30F0D">
      <w:pPr>
        <w:pStyle w:val="enumlev1"/>
      </w:pPr>
      <w:r w:rsidRPr="004C72C0">
        <w:rPr>
          <w:i/>
          <w:iCs/>
        </w:rPr>
        <w:t>а)</w:t>
      </w:r>
      <w:r w:rsidRPr="004C72C0">
        <w:tab/>
        <w:t>опубликовать в Специальной секции ИФИК БР информацию об аннулировании соответствующих Специальных секций и присвоений, занесенных в Список Приложения </w:t>
      </w:r>
      <w:r w:rsidRPr="004C72C0">
        <w:rPr>
          <w:b/>
          <w:bCs/>
        </w:rPr>
        <w:t>30В</w:t>
      </w:r>
      <w:r w:rsidRPr="004C72C0">
        <w:t>;</w:t>
      </w:r>
    </w:p>
    <w:p w:rsidR="00B30F0D" w:rsidRPr="004C72C0" w:rsidRDefault="00B30F0D" w:rsidP="00B30F0D">
      <w:pPr>
        <w:pStyle w:val="enumlev1"/>
      </w:pPr>
      <w:r w:rsidRPr="004C72C0">
        <w:rPr>
          <w:i/>
          <w:iCs/>
        </w:rPr>
        <w:t>b)</w:t>
      </w:r>
      <w:r w:rsidRPr="004C72C0">
        <w:tab/>
        <w:t>если аннулированное присвоение является результатом преобразования выделения без изменений, восстановить выделение в Плане Приложения </w:t>
      </w:r>
      <w:r w:rsidRPr="004C72C0">
        <w:rPr>
          <w:b/>
          <w:bCs/>
        </w:rPr>
        <w:t>30В</w:t>
      </w:r>
      <w:r w:rsidRPr="004C72C0">
        <w:t>;</w:t>
      </w:r>
    </w:p>
    <w:p w:rsidR="00B30F0D" w:rsidRPr="004C72C0" w:rsidRDefault="00B30F0D" w:rsidP="00B30F0D">
      <w:pPr>
        <w:pStyle w:val="enumlev1"/>
      </w:pPr>
      <w:r w:rsidRPr="004C72C0">
        <w:rPr>
          <w:i/>
          <w:iCs/>
        </w:rPr>
        <w:t>c)</w:t>
      </w:r>
      <w:r w:rsidRPr="004C72C0">
        <w:tab/>
        <w:t xml:space="preserve">если аннулированное присвоение является результатом преобразования выделения с изменениями, восстановить выделение с теми же положением на орбите и техническими параметрами, что и у аннулированного присвоения, за исключением его зоны обслуживания, которая должна быть национальной территорией администрации, выделение которой восстанавливается; </w:t>
      </w:r>
      <w:r w:rsidRPr="004C72C0">
        <w:rPr>
          <w:i/>
          <w:iCs/>
        </w:rPr>
        <w:t>и</w:t>
      </w:r>
    </w:p>
    <w:p w:rsidR="00B30F0D" w:rsidRPr="004C72C0" w:rsidRDefault="00B30F0D">
      <w:pPr>
        <w:pStyle w:val="enumlev1"/>
      </w:pPr>
      <w:r w:rsidRPr="004C72C0">
        <w:rPr>
          <w:i/>
          <w:iCs/>
        </w:rPr>
        <w:t>d)</w:t>
      </w:r>
      <w:r w:rsidRPr="004C72C0">
        <w:tab/>
        <w:t>обновить эталонную ситуацию для выделений в Плане и присвоений в Списке.</w:t>
      </w:r>
      <w:r w:rsidRPr="004C72C0">
        <w:rPr>
          <w:sz w:val="16"/>
          <w:szCs w:val="16"/>
        </w:rPr>
        <w:t>     (ВКР-</w:t>
      </w:r>
      <w:del w:id="17" w:author="Komissarova, Olga" w:date="2015-10-02T15:10:00Z">
        <w:r w:rsidRPr="004C72C0" w:rsidDel="004C72C0">
          <w:rPr>
            <w:sz w:val="16"/>
            <w:szCs w:val="16"/>
          </w:rPr>
          <w:delText>12</w:delText>
        </w:r>
      </w:del>
      <w:ins w:id="18" w:author="Komissarova, Olga" w:date="2015-10-02T15:10:00Z">
        <w:r w:rsidR="004C72C0">
          <w:rPr>
            <w:sz w:val="16"/>
            <w:szCs w:val="16"/>
          </w:rPr>
          <w:t>15</w:t>
        </w:r>
      </w:ins>
      <w:r w:rsidRPr="004C72C0">
        <w:rPr>
          <w:sz w:val="16"/>
          <w:szCs w:val="16"/>
        </w:rPr>
        <w:t>)</w:t>
      </w:r>
    </w:p>
    <w:p w:rsidR="007336BE" w:rsidRPr="004C72C0" w:rsidRDefault="00B30F0D" w:rsidP="00527B8A">
      <w:pPr>
        <w:pStyle w:val="Reasons"/>
      </w:pPr>
      <w:r w:rsidRPr="004C72C0">
        <w:rPr>
          <w:b/>
        </w:rPr>
        <w:t>Основания</w:t>
      </w:r>
      <w:r w:rsidRPr="004C72C0">
        <w:rPr>
          <w:bCs/>
        </w:rPr>
        <w:t>:</w:t>
      </w:r>
      <w:r w:rsidRPr="004C72C0">
        <w:tab/>
      </w:r>
      <w:r w:rsidR="00527B8A" w:rsidRPr="004C72C0">
        <w:t>Улучшить регулирование спутниковой связи</w:t>
      </w:r>
      <w:r w:rsidR="00D20BA7" w:rsidRPr="004C72C0">
        <w:t>.</w:t>
      </w:r>
    </w:p>
    <w:p w:rsidR="007336BE" w:rsidRPr="004C72C0" w:rsidRDefault="007336BE" w:rsidP="007336BE">
      <w:pPr>
        <w:pStyle w:val="Reasons"/>
      </w:pPr>
      <w:r w:rsidRPr="004C72C0">
        <w:br w:type="page"/>
      </w:r>
    </w:p>
    <w:p w:rsidR="00E61806" w:rsidRPr="004C72C0" w:rsidRDefault="00B30F0D" w:rsidP="0096169E">
      <w:pPr>
        <w:pStyle w:val="Proposal"/>
      </w:pPr>
      <w:r w:rsidRPr="004C72C0">
        <w:lastRenderedPageBreak/>
        <w:t>MOD</w:t>
      </w:r>
      <w:r w:rsidRPr="004C72C0">
        <w:tab/>
        <w:t>AFCP/28A21A6/2</w:t>
      </w:r>
    </w:p>
    <w:p w:rsidR="00B30F0D" w:rsidRPr="004C72C0" w:rsidRDefault="00B30F0D">
      <w:pPr>
        <w:pStyle w:val="AppArtNo"/>
      </w:pPr>
      <w:r w:rsidRPr="004C72C0">
        <w:t>СТАТЬЯ  8</w:t>
      </w:r>
      <w:r w:rsidRPr="004C72C0">
        <w:rPr>
          <w:sz w:val="16"/>
          <w:szCs w:val="16"/>
        </w:rPr>
        <w:t>     (Пересм. ВКР-</w:t>
      </w:r>
      <w:del w:id="19" w:author="Grechukhina, Irina" w:date="2015-09-29T09:16:00Z">
        <w:r w:rsidRPr="004C72C0" w:rsidDel="007336BE">
          <w:rPr>
            <w:sz w:val="16"/>
            <w:szCs w:val="16"/>
          </w:rPr>
          <w:delText>12</w:delText>
        </w:r>
      </w:del>
      <w:ins w:id="20" w:author="Grechukhina, Irina" w:date="2015-09-29T09:16:00Z">
        <w:r w:rsidR="007336BE" w:rsidRPr="004C72C0">
          <w:rPr>
            <w:sz w:val="16"/>
            <w:szCs w:val="16"/>
          </w:rPr>
          <w:t>15</w:t>
        </w:r>
      </w:ins>
      <w:r w:rsidRPr="004C72C0">
        <w:rPr>
          <w:sz w:val="16"/>
          <w:szCs w:val="16"/>
        </w:rPr>
        <w:t>)</w:t>
      </w:r>
    </w:p>
    <w:p w:rsidR="00B30F0D" w:rsidRPr="004C72C0" w:rsidRDefault="00B30F0D" w:rsidP="004C72C0">
      <w:pPr>
        <w:pStyle w:val="AppArttitle"/>
        <w:rPr>
          <w:b w:val="0"/>
          <w:bCs/>
          <w:sz w:val="16"/>
          <w:szCs w:val="16"/>
        </w:rPr>
      </w:pPr>
      <w:r w:rsidRPr="004C72C0">
        <w:t xml:space="preserve">Процедура заявления и регистрации в Справочном регистре </w:t>
      </w:r>
      <w:r w:rsidRPr="004C72C0">
        <w:br/>
        <w:t xml:space="preserve">присвоений в плановых полосах частот для </w:t>
      </w:r>
      <w:r w:rsidRPr="004C72C0">
        <w:br/>
        <w:t>фиксированной спутниковой службы</w:t>
      </w:r>
      <w:r w:rsidR="007336BE" w:rsidRPr="004C72C0">
        <w:rPr>
          <w:b w:val="0"/>
          <w:bCs/>
          <w:szCs w:val="16"/>
          <w:vertAlign w:val="superscript"/>
        </w:rPr>
        <w:t xml:space="preserve">11, </w:t>
      </w:r>
      <w:r w:rsidR="007336BE" w:rsidRPr="004C72C0">
        <w:rPr>
          <w:b w:val="0"/>
          <w:bCs/>
          <w:sz w:val="24"/>
          <w:szCs w:val="24"/>
          <w:vertAlign w:val="superscript"/>
        </w:rPr>
        <w:t>12</w:t>
      </w:r>
      <w:r w:rsidRPr="004C72C0">
        <w:rPr>
          <w:b w:val="0"/>
          <w:bCs/>
          <w:sz w:val="16"/>
          <w:szCs w:val="16"/>
        </w:rPr>
        <w:t>     (</w:t>
      </w:r>
      <w:ins w:id="21" w:author="Komissarova, Olga" w:date="2015-10-02T15:10:00Z">
        <w:r w:rsidR="004C72C0" w:rsidRPr="004C72C0">
          <w:rPr>
            <w:b w:val="0"/>
            <w:bCs/>
            <w:sz w:val="16"/>
            <w:szCs w:val="16"/>
          </w:rPr>
          <w:t xml:space="preserve">Пересм. </w:t>
        </w:r>
      </w:ins>
      <w:r w:rsidRPr="004C72C0">
        <w:rPr>
          <w:b w:val="0"/>
          <w:bCs/>
          <w:sz w:val="16"/>
          <w:szCs w:val="16"/>
        </w:rPr>
        <w:t>ВКР-</w:t>
      </w:r>
      <w:del w:id="22" w:author="Grechukhina, Irina" w:date="2015-09-29T09:16:00Z">
        <w:r w:rsidRPr="004C72C0" w:rsidDel="007336BE">
          <w:rPr>
            <w:b w:val="0"/>
            <w:bCs/>
            <w:sz w:val="16"/>
            <w:szCs w:val="16"/>
          </w:rPr>
          <w:delText>07</w:delText>
        </w:r>
      </w:del>
      <w:ins w:id="23" w:author="Grechukhina, Irina" w:date="2015-09-29T09:16:00Z">
        <w:r w:rsidR="007336BE" w:rsidRPr="004C72C0">
          <w:rPr>
            <w:b w:val="0"/>
            <w:bCs/>
            <w:sz w:val="16"/>
            <w:szCs w:val="16"/>
          </w:rPr>
          <w:t>15</w:t>
        </w:r>
      </w:ins>
      <w:r w:rsidRPr="004C72C0">
        <w:rPr>
          <w:b w:val="0"/>
          <w:bCs/>
          <w:sz w:val="16"/>
          <w:szCs w:val="16"/>
        </w:rPr>
        <w:t>)</w:t>
      </w:r>
    </w:p>
    <w:p w:rsidR="00B30F0D" w:rsidRPr="004C72C0" w:rsidRDefault="00B30F0D">
      <w:r w:rsidRPr="004C72C0">
        <w:rPr>
          <w:color w:val="000000"/>
        </w:rPr>
        <w:t>8.17</w:t>
      </w:r>
      <w:r w:rsidRPr="004C72C0">
        <w:rPr>
          <w:color w:val="000000"/>
        </w:rPr>
        <w:tab/>
      </w:r>
      <w:del w:id="24" w:author="Svechnikov, Andrey" w:date="2015-01-09T10:07:00Z">
        <w:r w:rsidR="007336BE" w:rsidRPr="004C72C0" w:rsidDel="00311785">
          <w:delText>Если</w:delText>
        </w:r>
      </w:del>
      <w:ins w:id="25" w:author="Svechnikov, Andrey" w:date="2015-01-09T10:07:00Z">
        <w:r w:rsidR="007336BE" w:rsidRPr="004C72C0">
          <w:t>В тех случаях когда</w:t>
        </w:r>
      </w:ins>
      <w:r w:rsidR="007336BE" w:rsidRPr="004C72C0">
        <w:t xml:space="preserve"> использование </w:t>
      </w:r>
      <w:del w:id="26" w:author="Svechnikov, Andrey" w:date="2015-01-09T10:07:00Z">
        <w:r w:rsidR="007336BE" w:rsidRPr="004C72C0" w:rsidDel="00311785">
          <w:delText>занесенного</w:delText>
        </w:r>
      </w:del>
      <w:ins w:id="27" w:author="Svechnikov, Andrey" w:date="2015-01-09T10:07:00Z">
        <w:r w:rsidR="007336BE" w:rsidRPr="004C72C0">
          <w:t>частотного</w:t>
        </w:r>
      </w:ins>
      <w:r w:rsidR="007336BE" w:rsidRPr="004C72C0">
        <w:t xml:space="preserve"> присвоения космической станции</w:t>
      </w:r>
      <w:ins w:id="28" w:author="Svechnikov, Andrey" w:date="2015-01-09T10:07:00Z">
        <w:r w:rsidR="007336BE" w:rsidRPr="004C72C0">
          <w:t>, зарегистрированного в Справочном регистре,</w:t>
        </w:r>
      </w:ins>
      <w:r w:rsidR="007336BE" w:rsidRPr="004C72C0">
        <w:t xml:space="preserve"> приостанавливается на срок, </w:t>
      </w:r>
      <w:del w:id="29" w:author="Svechnikov, Andrey" w:date="2015-01-09T10:08:00Z">
        <w:r w:rsidR="007336BE" w:rsidRPr="004C72C0" w:rsidDel="00311785">
          <w:delText xml:space="preserve">не </w:delText>
        </w:r>
      </w:del>
      <w:r w:rsidR="007336BE" w:rsidRPr="004C72C0">
        <w:t xml:space="preserve">превышающий </w:t>
      </w:r>
      <w:del w:id="30" w:author="Svechnikov, Andrey" w:date="2015-01-09T10:08:00Z">
        <w:r w:rsidR="007336BE" w:rsidRPr="004C72C0" w:rsidDel="00311785">
          <w:delText>восемнадцати</w:delText>
        </w:r>
      </w:del>
      <w:ins w:id="31" w:author="Svechnikov, Andrey" w:date="2015-01-09T10:08:00Z">
        <w:r w:rsidR="007336BE" w:rsidRPr="004C72C0">
          <w:t>шесть</w:t>
        </w:r>
      </w:ins>
      <w:r w:rsidR="007336BE" w:rsidRPr="004C72C0">
        <w:t xml:space="preserve"> месяцев, заявляющая администрация</w:t>
      </w:r>
      <w:del w:id="32" w:author="Svechnikov, Andrey" w:date="2015-01-09T10:09:00Z">
        <w:r w:rsidR="007336BE" w:rsidRPr="004C72C0" w:rsidDel="00311785">
          <w:delText xml:space="preserve"> незамедлительно</w:delText>
        </w:r>
      </w:del>
      <w:r w:rsidR="007336BE" w:rsidRPr="004C72C0">
        <w:t xml:space="preserve"> </w:t>
      </w:r>
      <w:ins w:id="33" w:author="Svechnikov, Andrey" w:date="2015-01-09T10:09:00Z">
        <w:r w:rsidR="007336BE" w:rsidRPr="004C72C0">
          <w:t xml:space="preserve">должна как можно скорее, но не позднее чем через шесть месяцев после даты приостановки использования, </w:t>
        </w:r>
      </w:ins>
      <w:r w:rsidR="007336BE" w:rsidRPr="004C72C0">
        <w:t>информир</w:t>
      </w:r>
      <w:ins w:id="34" w:author="Andrey Svechnikov" w:date="2015-01-11T23:27:00Z">
        <w:r w:rsidR="007336BE" w:rsidRPr="004C72C0">
          <w:t>овать</w:t>
        </w:r>
      </w:ins>
      <w:del w:id="35" w:author="Andrey Svechnikov" w:date="2015-01-11T23:27:00Z">
        <w:r w:rsidR="007336BE" w:rsidRPr="004C72C0" w:rsidDel="00211D29">
          <w:delText>ует</w:delText>
        </w:r>
      </w:del>
      <w:r w:rsidR="007336BE" w:rsidRPr="004C72C0">
        <w:t xml:space="preserve"> Бюро о дате приостановки использования</w:t>
      </w:r>
      <w:ins w:id="36" w:author="Svechnikov, Andrey" w:date="2015-01-09T10:10:00Z">
        <w:r w:rsidR="007336BE" w:rsidRPr="004C72C0">
          <w:t xml:space="preserve">. Когда зарегистрированное частотное присвоение </w:t>
        </w:r>
      </w:ins>
      <w:ins w:id="37" w:author="Andrey Svechnikov" w:date="2015-01-11T23:24:00Z">
        <w:r w:rsidR="007336BE" w:rsidRPr="004C72C0">
          <w:t>вновь</w:t>
        </w:r>
      </w:ins>
      <w:ins w:id="38" w:author="Andrey Svechnikov" w:date="2015-01-11T23:21:00Z">
        <w:r w:rsidR="007336BE" w:rsidRPr="004C72C0">
          <w:t xml:space="preserve"> </w:t>
        </w:r>
      </w:ins>
      <w:ins w:id="39" w:author="Svechnikov, Andrey" w:date="2015-01-09T10:10:00Z">
        <w:r w:rsidR="007336BE" w:rsidRPr="004C72C0">
          <w:t xml:space="preserve">вводится в действие, заявляющая администрация должна как можно скорее </w:t>
        </w:r>
      </w:ins>
      <w:ins w:id="40" w:author="Andrey Svechnikov" w:date="2015-01-11T23:27:00Z">
        <w:r w:rsidR="007336BE" w:rsidRPr="004C72C0">
          <w:t xml:space="preserve">информировать </w:t>
        </w:r>
      </w:ins>
      <w:ins w:id="41" w:author="Svechnikov, Andrey" w:date="2015-01-09T10:10:00Z">
        <w:r w:rsidR="007336BE" w:rsidRPr="004C72C0">
          <w:t>об этом Бюро</w:t>
        </w:r>
      </w:ins>
      <w:ins w:id="42" w:author="Svechnikov, Andrey" w:date="2015-01-09T10:12:00Z">
        <w:r w:rsidR="007336BE" w:rsidRPr="004C72C0">
          <w:t>.</w:t>
        </w:r>
      </w:ins>
      <w:del w:id="43" w:author="Svechnikov, Andrey" w:date="2015-01-09T10:12:00Z">
        <w:r w:rsidR="007336BE" w:rsidRPr="004C72C0" w:rsidDel="00311785">
          <w:delText xml:space="preserve"> и о дате, когда присвоение снова будет введено в действие на регулярной основе.</w:delText>
        </w:r>
      </w:del>
      <w:r w:rsidR="007336BE" w:rsidRPr="004C72C0">
        <w:t xml:space="preserve"> </w:t>
      </w:r>
      <w:del w:id="44" w:author="Svechnikov, Andrey" w:date="2015-01-09T10:13:00Z">
        <w:r w:rsidR="007336BE" w:rsidRPr="004C72C0" w:rsidDel="00311785">
          <w:delText>Эта последняя д</w:delText>
        </w:r>
      </w:del>
      <w:ins w:id="45" w:author="Svechnikov, Andrey" w:date="2015-01-09T10:13:00Z">
        <w:r w:rsidR="007336BE" w:rsidRPr="004C72C0">
          <w:t>Д</w:t>
        </w:r>
      </w:ins>
      <w:r w:rsidR="007336BE" w:rsidRPr="004C72C0">
        <w:t xml:space="preserve">ата </w:t>
      </w:r>
      <w:ins w:id="46" w:author="Svechnikov, Andrey" w:date="2015-01-09T10:13:00Z">
        <w:r w:rsidR="007336BE" w:rsidRPr="004C72C0">
          <w:t>повторного ввода в действие</w:t>
        </w:r>
      </w:ins>
      <w:ins w:id="47" w:author="Author">
        <w:r w:rsidR="007336BE" w:rsidRPr="004C72C0">
          <w:rPr>
            <w:position w:val="6"/>
            <w:sz w:val="16"/>
            <w:szCs w:val="16"/>
          </w:rPr>
          <w:t>ADD 14</w:t>
        </w:r>
        <w:r w:rsidR="007336BE" w:rsidRPr="004C72C0">
          <w:rPr>
            <w:i/>
            <w:iCs/>
            <w:position w:val="6"/>
            <w:sz w:val="16"/>
            <w:szCs w:val="16"/>
          </w:rPr>
          <w:t>bis</w:t>
        </w:r>
      </w:ins>
      <w:ins w:id="48" w:author="Svechnikov, Andrey" w:date="2015-01-09T10:13:00Z">
        <w:r w:rsidR="007336BE" w:rsidRPr="004C72C0">
          <w:rPr>
            <w:color w:val="000000"/>
          </w:rPr>
          <w:t xml:space="preserve"> </w:t>
        </w:r>
        <w:r w:rsidR="007336BE" w:rsidRPr="004C72C0">
          <w:t xml:space="preserve">зарегистрированного присвоения </w:t>
        </w:r>
      </w:ins>
      <w:r w:rsidR="007336BE" w:rsidRPr="004C72C0">
        <w:t xml:space="preserve">не должна </w:t>
      </w:r>
      <w:del w:id="49" w:author="Svechnikov, Andrey" w:date="2015-01-09T11:39:00Z">
        <w:r w:rsidR="007336BE" w:rsidRPr="004C72C0" w:rsidDel="002B575C">
          <w:delText>более чем на два года отстоять от</w:delText>
        </w:r>
      </w:del>
      <w:ins w:id="50" w:author="Svechnikov, Andrey" w:date="2015-01-09T11:39:00Z">
        <w:r w:rsidR="007336BE" w:rsidRPr="004C72C0">
          <w:t>превышать трех лет</w:t>
        </w:r>
      </w:ins>
      <w:ins w:id="51" w:author="Svechnikov, Andrey" w:date="2015-01-09T11:40:00Z">
        <w:r w:rsidR="007336BE" w:rsidRPr="004C72C0">
          <w:t xml:space="preserve"> </w:t>
        </w:r>
      </w:ins>
      <w:ins w:id="52" w:author="Andrey Svechnikov" w:date="2015-01-11T23:23:00Z">
        <w:r w:rsidR="007336BE" w:rsidRPr="004C72C0">
          <w:t>после</w:t>
        </w:r>
      </w:ins>
      <w:r w:rsidR="007336BE" w:rsidRPr="004C72C0">
        <w:t xml:space="preserve"> даты приостановки использования. Если </w:t>
      </w:r>
      <w:ins w:id="53" w:author="Svechnikov, Andrey" w:date="2015-01-09T11:40:00Z">
        <w:r w:rsidR="007336BE" w:rsidRPr="004C72C0">
          <w:t xml:space="preserve">зарегистрированное частотное </w:t>
        </w:r>
      </w:ins>
      <w:r w:rsidR="007336BE" w:rsidRPr="004C72C0">
        <w:t xml:space="preserve">присвоение вновь не вводится в действие в течение </w:t>
      </w:r>
      <w:del w:id="54" w:author="Svechnikov, Andrey" w:date="2015-01-09T11:40:00Z">
        <w:r w:rsidR="007336BE" w:rsidRPr="004C72C0" w:rsidDel="002B575C">
          <w:delText>двух</w:delText>
        </w:r>
      </w:del>
      <w:ins w:id="55" w:author="Svechnikov, Andrey" w:date="2015-01-09T11:40:00Z">
        <w:r w:rsidR="007336BE" w:rsidRPr="004C72C0">
          <w:t>трех</w:t>
        </w:r>
      </w:ins>
      <w:r w:rsidR="007336BE" w:rsidRPr="004C72C0">
        <w:t xml:space="preserve"> лет после даты приостановки, Бюро аннулирует присвоение в Справочном регистре и применяет положения § 6.33.</w:t>
      </w:r>
      <w:r w:rsidRPr="004C72C0">
        <w:rPr>
          <w:sz w:val="16"/>
          <w:szCs w:val="16"/>
        </w:rPr>
        <w:t>     (</w:t>
      </w:r>
      <w:r w:rsidRPr="004C72C0">
        <w:rPr>
          <w:sz w:val="16"/>
        </w:rPr>
        <w:t>ВКР-</w:t>
      </w:r>
      <w:del w:id="56" w:author="Komissarova, Olga" w:date="2015-10-02T15:10:00Z">
        <w:r w:rsidRPr="004C72C0" w:rsidDel="004C72C0">
          <w:rPr>
            <w:sz w:val="16"/>
          </w:rPr>
          <w:delText>07</w:delText>
        </w:r>
      </w:del>
      <w:ins w:id="57" w:author="Komissarova, Olga" w:date="2015-10-02T15:10:00Z">
        <w:r w:rsidR="004C72C0">
          <w:rPr>
            <w:sz w:val="16"/>
          </w:rPr>
          <w:t>15</w:t>
        </w:r>
      </w:ins>
      <w:r w:rsidRPr="004C72C0">
        <w:rPr>
          <w:sz w:val="16"/>
        </w:rPr>
        <w:t>)</w:t>
      </w:r>
    </w:p>
    <w:p w:rsidR="00B30F0D" w:rsidRPr="004C72C0" w:rsidRDefault="00B30F0D" w:rsidP="00B30F0D">
      <w:pPr>
        <w:rPr>
          <w:sz w:val="16"/>
          <w:szCs w:val="16"/>
        </w:rPr>
      </w:pPr>
      <w:r w:rsidRPr="004C72C0">
        <w:rPr>
          <w:bCs/>
        </w:rPr>
        <w:t>8.18</w:t>
      </w:r>
      <w:r w:rsidRPr="004C72C0">
        <w:tab/>
        <w:t xml:space="preserve">Ни одно положение настоящего Приложения не должно считаться изменяющим требования Статьи </w:t>
      </w:r>
      <w:r w:rsidRPr="004C72C0">
        <w:rPr>
          <w:b/>
        </w:rPr>
        <w:t>9</w:t>
      </w:r>
      <w:r w:rsidRPr="004C72C0">
        <w:t>, относящиеся к координации между земными станциями фиксированной спутниковой службы и станциями наземных служб, совместно использующими планируемые полосы частот на равной первичной основе.</w:t>
      </w:r>
      <w:r w:rsidRPr="004C72C0">
        <w:rPr>
          <w:sz w:val="16"/>
          <w:szCs w:val="16"/>
        </w:rPr>
        <w:t>     (ВКР-03)</w:t>
      </w:r>
    </w:p>
    <w:p w:rsidR="00B30F0D" w:rsidRPr="004C72C0" w:rsidRDefault="00B30F0D" w:rsidP="00B30F0D">
      <w:pPr>
        <w:rPr>
          <w:sz w:val="16"/>
          <w:szCs w:val="16"/>
        </w:rPr>
      </w:pPr>
      <w:r w:rsidRPr="004C72C0">
        <w:rPr>
          <w:bCs/>
        </w:rPr>
        <w:t>8.19</w:t>
      </w:r>
      <w:r w:rsidRPr="004C72C0">
        <w:tab/>
        <w:t>Заявление о присвоениях конкретной земной станции, использующей присвоения, включенные в Список, должно производиться с использованием положений Статьи </w:t>
      </w:r>
      <w:r w:rsidRPr="004C72C0">
        <w:rPr>
          <w:b/>
        </w:rPr>
        <w:t>11</w:t>
      </w:r>
      <w:r w:rsidRPr="004C72C0">
        <w:t>.</w:t>
      </w:r>
      <w:r w:rsidRPr="004C72C0">
        <w:rPr>
          <w:sz w:val="16"/>
          <w:szCs w:val="16"/>
        </w:rPr>
        <w:t>     (ВКР</w:t>
      </w:r>
      <w:r w:rsidRPr="004C72C0">
        <w:rPr>
          <w:sz w:val="16"/>
          <w:szCs w:val="16"/>
        </w:rPr>
        <w:noBreakHyphen/>
        <w:t>03)</w:t>
      </w:r>
    </w:p>
    <w:p w:rsidR="007336BE" w:rsidRPr="004C72C0" w:rsidRDefault="007336BE" w:rsidP="007336BE">
      <w:pPr>
        <w:pStyle w:val="Reasons"/>
      </w:pPr>
    </w:p>
    <w:p w:rsidR="00E61806" w:rsidRPr="004C72C0" w:rsidRDefault="00B30F0D">
      <w:pPr>
        <w:pStyle w:val="Proposal"/>
      </w:pPr>
      <w:r w:rsidRPr="004C72C0">
        <w:t>ADD</w:t>
      </w:r>
      <w:r w:rsidRPr="004C72C0">
        <w:tab/>
        <w:t>AFCP/28A21A6/3</w:t>
      </w:r>
    </w:p>
    <w:p w:rsidR="004C72C0" w:rsidRDefault="004C72C0">
      <w:r>
        <w:t>_______________</w:t>
      </w:r>
    </w:p>
    <w:p w:rsidR="00E61806" w:rsidRPr="004C72C0" w:rsidRDefault="00B30F0D" w:rsidP="004C72C0">
      <w:pPr>
        <w:pStyle w:val="FootnoteText"/>
      </w:pPr>
      <w:r w:rsidRPr="007A7CF8">
        <w:rPr>
          <w:rStyle w:val="FootnoteReference"/>
          <w:rFonts w:eastAsia="SimSun"/>
          <w:lang w:val="ru-RU"/>
        </w:rPr>
        <w:t>14</w:t>
      </w:r>
      <w:r w:rsidRPr="004C72C0">
        <w:rPr>
          <w:rStyle w:val="FootnoteReference"/>
          <w:rFonts w:eastAsia="SimSun"/>
          <w:i/>
          <w:iCs/>
        </w:rPr>
        <w:t>bis</w:t>
      </w:r>
      <w:r w:rsidRPr="007A7CF8">
        <w:rPr>
          <w:lang w:val="ru-RU"/>
        </w:rPr>
        <w:tab/>
      </w:r>
      <w:r w:rsidR="007336BE" w:rsidRPr="007A7CF8">
        <w:rPr>
          <w:lang w:val="ru-RU"/>
        </w:rPr>
        <w:t>Датой повторного ввода в действие частотного присвоения космической станции на геостационарной спутниковой орбите должна являться дата начала периода в девяносто дней, определенного ниже. Частотное присвоение космической станции на геостационарной спутниковой орбите должно рас</w:t>
      </w:r>
      <w:bookmarkStart w:id="58" w:name="_GoBack"/>
      <w:bookmarkEnd w:id="58"/>
      <w:r w:rsidR="007336BE" w:rsidRPr="007A7CF8">
        <w:rPr>
          <w:lang w:val="ru-RU"/>
        </w:rPr>
        <w:t>сматриваться как повторно введенное в действие, если космическая станция на геостационарной спутниковой орбите, имеющая возможность осуществлять передачу или прием в рамках данного частотного присвоения, развернута и удерживается в заявленной орбитальной позиции непрерывно в течение периода в девяносто дней. Заявляющая администрация должна информировать об этом Бюро в течение тридцати дней после окончания периода в девяносто дней.</w:t>
      </w:r>
      <w:r w:rsidR="007336BE" w:rsidRPr="004C72C0">
        <w:rPr>
          <w:sz w:val="16"/>
          <w:szCs w:val="16"/>
        </w:rPr>
        <w:t>     (ВКР-15)</w:t>
      </w:r>
    </w:p>
    <w:p w:rsidR="007336BE" w:rsidRPr="004C72C0" w:rsidRDefault="00B30F0D" w:rsidP="0041049B">
      <w:pPr>
        <w:pStyle w:val="Reasons"/>
      </w:pPr>
      <w:r w:rsidRPr="004C72C0">
        <w:rPr>
          <w:b/>
        </w:rPr>
        <w:t>Основания</w:t>
      </w:r>
      <w:r w:rsidRPr="004C72C0">
        <w:rPr>
          <w:bCs/>
        </w:rPr>
        <w:t>:</w:t>
      </w:r>
      <w:r w:rsidRPr="004C72C0">
        <w:tab/>
      </w:r>
      <w:r w:rsidR="0041049B" w:rsidRPr="004C72C0">
        <w:t>Улучшить регулирование спутниковой связи</w:t>
      </w:r>
      <w:r w:rsidR="0096169E" w:rsidRPr="004C72C0">
        <w:t>.</w:t>
      </w:r>
    </w:p>
    <w:p w:rsidR="007336BE" w:rsidRPr="004C72C0" w:rsidRDefault="007336BE" w:rsidP="007336BE">
      <w:pPr>
        <w:spacing w:before="720"/>
        <w:jc w:val="center"/>
      </w:pPr>
      <w:r w:rsidRPr="004C72C0">
        <w:t>______________</w:t>
      </w:r>
    </w:p>
    <w:sectPr w:rsidR="007336BE" w:rsidRPr="004C72C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134" w:left="1134" w:header="720" w:footer="720" w:gutter="0"/>
      <w:cols w:space="113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F0D" w:rsidRDefault="00B30F0D">
      <w:r>
        <w:separator/>
      </w:r>
    </w:p>
  </w:endnote>
  <w:endnote w:type="continuationSeparator" w:id="0">
    <w:p w:rsidR="00B30F0D" w:rsidRDefault="00B3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7A7CF8" w:rsidRDefault="00567276">
    <w:pPr>
      <w:ind w:right="360"/>
      <w:rPr>
        <w:lang w:val="en-GB"/>
      </w:rPr>
    </w:pPr>
    <w:r>
      <w:fldChar w:fldCharType="begin"/>
    </w:r>
    <w:r w:rsidRPr="007A7CF8">
      <w:rPr>
        <w:lang w:val="en-GB"/>
      </w:rPr>
      <w:instrText xml:space="preserve"> FILENAME \p  \* MERGEFORMAT </w:instrText>
    </w:r>
    <w:r>
      <w:fldChar w:fldCharType="separate"/>
    </w:r>
    <w:r w:rsidR="000D6CAC">
      <w:rPr>
        <w:noProof/>
        <w:lang w:val="en-GB"/>
      </w:rPr>
      <w:t>P:\RUS\ITU-R\CONF-R\CMR15\000\028ADD21ADD06R.docx</w:t>
    </w:r>
    <w:r>
      <w:fldChar w:fldCharType="end"/>
    </w:r>
    <w:r w:rsidRPr="007A7CF8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6CAC">
      <w:rPr>
        <w:noProof/>
      </w:rPr>
      <w:t>05.10.15</w:t>
    </w:r>
    <w:r>
      <w:fldChar w:fldCharType="end"/>
    </w:r>
    <w:r w:rsidRPr="007A7CF8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D6CAC">
      <w:rPr>
        <w:noProof/>
      </w:rPr>
      <w:t>05.10.15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96169E">
      <w:instrText xml:space="preserve"> FILENAME \p  \* MERGEFORMAT </w:instrText>
    </w:r>
    <w:r>
      <w:fldChar w:fldCharType="separate"/>
    </w:r>
    <w:r w:rsidR="000D6CAC">
      <w:t>P:\RUS\ITU-R\CONF-R\CMR15\000\028ADD21ADD06R.docx</w:t>
    </w:r>
    <w:r>
      <w:fldChar w:fldCharType="end"/>
    </w:r>
    <w:r w:rsidR="00D20BA7" w:rsidRPr="0096169E">
      <w:t xml:space="preserve"> (387034)</w:t>
    </w:r>
    <w:r w:rsidRPr="0096169E">
      <w:tab/>
    </w:r>
    <w:r>
      <w:fldChar w:fldCharType="begin"/>
    </w:r>
    <w:r>
      <w:instrText xml:space="preserve"> SAVEDATE \@ DD.MM.YY </w:instrText>
    </w:r>
    <w:r>
      <w:fldChar w:fldCharType="separate"/>
    </w:r>
    <w:r w:rsidR="000D6CAC">
      <w:t>05.10.15</w:t>
    </w:r>
    <w:r>
      <w:fldChar w:fldCharType="end"/>
    </w:r>
    <w:r w:rsidRPr="0096169E">
      <w:tab/>
    </w:r>
    <w:r>
      <w:fldChar w:fldCharType="begin"/>
    </w:r>
    <w:r>
      <w:instrText xml:space="preserve"> PRINTDATE \@ DD.MM.YY </w:instrText>
    </w:r>
    <w:r>
      <w:fldChar w:fldCharType="separate"/>
    </w:r>
    <w:r w:rsidR="000D6CAC">
      <w:t>05.10.15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59" w:rsidRDefault="00BA2759" w:rsidP="00BA2759">
    <w:pPr>
      <w:pStyle w:val="Footer"/>
    </w:pPr>
    <w:r>
      <w:fldChar w:fldCharType="begin"/>
    </w:r>
    <w:r w:rsidRPr="0096169E">
      <w:instrText xml:space="preserve"> FILENAME \p  \* MERGEFORMAT </w:instrText>
    </w:r>
    <w:r>
      <w:fldChar w:fldCharType="separate"/>
    </w:r>
    <w:r w:rsidR="000D6CAC">
      <w:t>P:\RUS\ITU-R\CONF-R\CMR15\000\028ADD21ADD06R.docx</w:t>
    </w:r>
    <w:r>
      <w:fldChar w:fldCharType="end"/>
    </w:r>
    <w:r w:rsidRPr="0096169E">
      <w:t xml:space="preserve"> (387034)</w:t>
    </w:r>
    <w:r w:rsidRPr="0096169E">
      <w:tab/>
    </w:r>
    <w:r>
      <w:fldChar w:fldCharType="begin"/>
    </w:r>
    <w:r>
      <w:instrText xml:space="preserve"> SAVEDATE \@ DD.MM.YY </w:instrText>
    </w:r>
    <w:r>
      <w:fldChar w:fldCharType="separate"/>
    </w:r>
    <w:r w:rsidR="000D6CAC">
      <w:t>05.10.15</w:t>
    </w:r>
    <w:r>
      <w:fldChar w:fldCharType="end"/>
    </w:r>
    <w:r w:rsidRPr="0096169E">
      <w:tab/>
    </w:r>
    <w:r>
      <w:fldChar w:fldCharType="begin"/>
    </w:r>
    <w:r>
      <w:instrText xml:space="preserve"> PRINTDATE \@ DD.MM.YY </w:instrText>
    </w:r>
    <w:r>
      <w:fldChar w:fldCharType="separate"/>
    </w:r>
    <w:r w:rsidR="000D6CAC">
      <w:t>05.10.15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F0D" w:rsidRDefault="00B30F0D">
      <w:r>
        <w:rPr>
          <w:b/>
        </w:rPr>
        <w:t>_______________</w:t>
      </w:r>
    </w:p>
  </w:footnote>
  <w:footnote w:type="continuationSeparator" w:id="0">
    <w:p w:rsidR="00B30F0D" w:rsidRDefault="00B30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D6CAC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28(Add.21)(Add.6)-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chukhina, Irina">
    <w15:presenceInfo w15:providerId="AD" w15:userId="S-1-5-21-8740799-900759487-1415713722-52198"/>
  </w15:person>
  <w15:person w15:author="Komissarova, Olga">
    <w15:presenceInfo w15:providerId="AD" w15:userId="S-1-5-21-8740799-900759487-1415713722-15268"/>
  </w15:person>
  <w15:person w15:author="Svechnikov, Andrey">
    <w15:presenceInfo w15:providerId="AD" w15:userId="S-1-5-21-8740799-900759487-1415713722-19622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D6CAC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12594"/>
    <w:rsid w:val="00230582"/>
    <w:rsid w:val="002449AA"/>
    <w:rsid w:val="00245A1F"/>
    <w:rsid w:val="00274439"/>
    <w:rsid w:val="00290C74"/>
    <w:rsid w:val="002A2D3F"/>
    <w:rsid w:val="00300F84"/>
    <w:rsid w:val="00344EB8"/>
    <w:rsid w:val="00346BEC"/>
    <w:rsid w:val="003C583C"/>
    <w:rsid w:val="003F0078"/>
    <w:rsid w:val="0041049B"/>
    <w:rsid w:val="00434A7C"/>
    <w:rsid w:val="0045143A"/>
    <w:rsid w:val="004A58F4"/>
    <w:rsid w:val="004B716F"/>
    <w:rsid w:val="004C47ED"/>
    <w:rsid w:val="004C72C0"/>
    <w:rsid w:val="004F3B0D"/>
    <w:rsid w:val="0051315E"/>
    <w:rsid w:val="00514E1F"/>
    <w:rsid w:val="00527B8A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64B32"/>
    <w:rsid w:val="00673DE8"/>
    <w:rsid w:val="00692C06"/>
    <w:rsid w:val="006A6E9B"/>
    <w:rsid w:val="007336BE"/>
    <w:rsid w:val="00763F4F"/>
    <w:rsid w:val="00775720"/>
    <w:rsid w:val="007917AE"/>
    <w:rsid w:val="007A08B5"/>
    <w:rsid w:val="007A7CF8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6169E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3363"/>
    <w:rsid w:val="00A97EC0"/>
    <w:rsid w:val="00AC66E6"/>
    <w:rsid w:val="00B30F0D"/>
    <w:rsid w:val="00B468A6"/>
    <w:rsid w:val="00B75113"/>
    <w:rsid w:val="00BA13A4"/>
    <w:rsid w:val="00BA1AA1"/>
    <w:rsid w:val="00BA2759"/>
    <w:rsid w:val="00BA35DC"/>
    <w:rsid w:val="00BC5313"/>
    <w:rsid w:val="00BE0AF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05649"/>
    <w:rsid w:val="00D20BA7"/>
    <w:rsid w:val="00D53715"/>
    <w:rsid w:val="00DE2EBA"/>
    <w:rsid w:val="00E2253F"/>
    <w:rsid w:val="00E43E99"/>
    <w:rsid w:val="00E5155F"/>
    <w:rsid w:val="00E61806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2EED06-5182-4951-8EBB-9BD56EEE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6B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R15-WRC15-C-0028!A21-A6!MSW-R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B857A-3891-4203-813F-5278B0B54E0D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634</Words>
  <Characters>4393</Characters>
  <Application>Microsoft Office Word</Application>
  <DocSecurity>0</DocSecurity>
  <Lines>96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R15-WRC15-C-0028!A21-A6!MSW-R</vt:lpstr>
    </vt:vector>
  </TitlesOfParts>
  <Manager>General Secretariat - Pool</Manager>
  <Company>International Telecommunication Union (ITU)</Company>
  <LinksUpToDate>false</LinksUpToDate>
  <CharactersWithSpaces>5028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R15-WRC15-C-0028!A21-A6!MSW-R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11</cp:revision>
  <cp:lastPrinted>2015-10-05T09:00:00Z</cp:lastPrinted>
  <dcterms:created xsi:type="dcterms:W3CDTF">2015-09-30T15:09:00Z</dcterms:created>
  <dcterms:modified xsi:type="dcterms:W3CDTF">2015-10-05T09:00:00Z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