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623050">
        <w:trPr>
          <w:cantSplit/>
        </w:trPr>
        <w:tc>
          <w:tcPr>
            <w:tcW w:w="6911" w:type="dxa"/>
          </w:tcPr>
          <w:p w:rsidR="00A066F1" w:rsidRPr="00623050" w:rsidRDefault="00241FA2" w:rsidP="003B2284">
            <w:pPr>
              <w:spacing w:before="400" w:after="48" w:line="240" w:lineRule="atLeast"/>
              <w:rPr>
                <w:rFonts w:ascii="Verdana" w:hAnsi="Verdana"/>
                <w:position w:val="6"/>
              </w:rPr>
            </w:pPr>
            <w:bookmarkStart w:id="0" w:name="_GoBack"/>
            <w:bookmarkEnd w:id="0"/>
            <w:r w:rsidRPr="00623050">
              <w:rPr>
                <w:rFonts w:ascii="Verdana" w:hAnsi="Verdana" w:cs="Times"/>
                <w:b/>
                <w:position w:val="6"/>
                <w:sz w:val="22"/>
                <w:szCs w:val="22"/>
              </w:rPr>
              <w:t>World Radiocommunication Conference (WRC-15)</w:t>
            </w:r>
            <w:r w:rsidRPr="00623050">
              <w:rPr>
                <w:rFonts w:ascii="Verdana" w:hAnsi="Verdana" w:cs="Times"/>
                <w:b/>
                <w:position w:val="6"/>
                <w:sz w:val="26"/>
                <w:szCs w:val="26"/>
              </w:rPr>
              <w:br/>
            </w:r>
            <w:r w:rsidRPr="00623050">
              <w:rPr>
                <w:rFonts w:ascii="Verdana" w:hAnsi="Verdana"/>
                <w:b/>
                <w:bCs/>
                <w:position w:val="6"/>
                <w:sz w:val="18"/>
                <w:szCs w:val="18"/>
              </w:rPr>
              <w:t>Geneva, 2–27 November 2015</w:t>
            </w:r>
          </w:p>
        </w:tc>
        <w:tc>
          <w:tcPr>
            <w:tcW w:w="3120" w:type="dxa"/>
          </w:tcPr>
          <w:p w:rsidR="00A066F1" w:rsidRPr="00623050" w:rsidRDefault="003B2284" w:rsidP="003B2284">
            <w:pPr>
              <w:spacing w:before="0" w:line="240" w:lineRule="atLeast"/>
              <w:jc w:val="right"/>
            </w:pPr>
            <w:bookmarkStart w:id="1" w:name="ditulogo"/>
            <w:bookmarkEnd w:id="1"/>
            <w:r w:rsidRPr="00623050">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23050">
        <w:trPr>
          <w:cantSplit/>
        </w:trPr>
        <w:tc>
          <w:tcPr>
            <w:tcW w:w="6911" w:type="dxa"/>
            <w:tcBorders>
              <w:bottom w:val="single" w:sz="12" w:space="0" w:color="auto"/>
            </w:tcBorders>
          </w:tcPr>
          <w:p w:rsidR="00A066F1" w:rsidRPr="00623050" w:rsidRDefault="003B2284" w:rsidP="00A066F1">
            <w:pPr>
              <w:spacing w:before="0" w:after="48" w:line="240" w:lineRule="atLeast"/>
              <w:rPr>
                <w:rFonts w:ascii="Verdana" w:hAnsi="Verdana"/>
                <w:b/>
                <w:smallCaps/>
                <w:sz w:val="20"/>
              </w:rPr>
            </w:pPr>
            <w:bookmarkStart w:id="2" w:name="dhead"/>
            <w:r w:rsidRPr="00623050">
              <w:rPr>
                <w:rFonts w:ascii="Verdana" w:hAnsi="Verdana"/>
                <w:b/>
                <w:smallCaps/>
                <w:sz w:val="20"/>
              </w:rPr>
              <w:t>INTERNATIONAL TELECOMMUNICATION UNION</w:t>
            </w:r>
          </w:p>
        </w:tc>
        <w:tc>
          <w:tcPr>
            <w:tcW w:w="3120" w:type="dxa"/>
            <w:tcBorders>
              <w:bottom w:val="single" w:sz="12" w:space="0" w:color="auto"/>
            </w:tcBorders>
          </w:tcPr>
          <w:p w:rsidR="00A066F1" w:rsidRPr="00623050" w:rsidRDefault="00A066F1" w:rsidP="00A066F1">
            <w:pPr>
              <w:spacing w:before="0" w:line="240" w:lineRule="atLeast"/>
              <w:rPr>
                <w:rFonts w:ascii="Verdana" w:hAnsi="Verdana"/>
                <w:szCs w:val="24"/>
              </w:rPr>
            </w:pPr>
          </w:p>
        </w:tc>
      </w:tr>
      <w:tr w:rsidR="00A066F1" w:rsidRPr="00623050">
        <w:trPr>
          <w:cantSplit/>
        </w:trPr>
        <w:tc>
          <w:tcPr>
            <w:tcW w:w="6911" w:type="dxa"/>
            <w:tcBorders>
              <w:top w:val="single" w:sz="12" w:space="0" w:color="auto"/>
            </w:tcBorders>
          </w:tcPr>
          <w:p w:rsidR="00A066F1" w:rsidRPr="00623050"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623050" w:rsidRDefault="00A066F1" w:rsidP="00A066F1">
            <w:pPr>
              <w:spacing w:before="0" w:line="240" w:lineRule="atLeast"/>
              <w:rPr>
                <w:rFonts w:ascii="Verdana" w:hAnsi="Verdana"/>
                <w:sz w:val="20"/>
              </w:rPr>
            </w:pPr>
          </w:p>
        </w:tc>
      </w:tr>
      <w:tr w:rsidR="00A066F1" w:rsidRPr="00623050">
        <w:trPr>
          <w:cantSplit/>
          <w:trHeight w:val="23"/>
        </w:trPr>
        <w:tc>
          <w:tcPr>
            <w:tcW w:w="6911" w:type="dxa"/>
            <w:shd w:val="clear" w:color="auto" w:fill="auto"/>
          </w:tcPr>
          <w:p w:rsidR="00A066F1" w:rsidRPr="00623050"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623050">
              <w:rPr>
                <w:rFonts w:ascii="Verdana" w:hAnsi="Verdana"/>
                <w:sz w:val="20"/>
                <w:szCs w:val="20"/>
              </w:rPr>
              <w:t>PLENARY MEETING</w:t>
            </w:r>
          </w:p>
        </w:tc>
        <w:tc>
          <w:tcPr>
            <w:tcW w:w="3120" w:type="dxa"/>
            <w:shd w:val="clear" w:color="auto" w:fill="auto"/>
          </w:tcPr>
          <w:p w:rsidR="00A066F1" w:rsidRPr="00623050" w:rsidRDefault="00E55816" w:rsidP="00AA666F">
            <w:pPr>
              <w:tabs>
                <w:tab w:val="left" w:pos="851"/>
              </w:tabs>
              <w:spacing w:before="0" w:line="240" w:lineRule="atLeast"/>
              <w:rPr>
                <w:rFonts w:ascii="Verdana" w:hAnsi="Verdana"/>
                <w:sz w:val="20"/>
              </w:rPr>
            </w:pPr>
            <w:r w:rsidRPr="00623050">
              <w:rPr>
                <w:rFonts w:ascii="Verdana" w:eastAsia="SimSun" w:hAnsi="Verdana" w:cs="Traditional Arabic"/>
                <w:b/>
                <w:sz w:val="20"/>
              </w:rPr>
              <w:t>Addendum 3 to</w:t>
            </w:r>
            <w:r w:rsidRPr="00623050">
              <w:rPr>
                <w:rFonts w:ascii="Verdana" w:eastAsia="SimSun" w:hAnsi="Verdana" w:cs="Traditional Arabic"/>
                <w:b/>
                <w:sz w:val="20"/>
              </w:rPr>
              <w:br/>
              <w:t>Document 28(Add.21)</w:t>
            </w:r>
            <w:r w:rsidR="00A066F1" w:rsidRPr="00623050">
              <w:rPr>
                <w:rFonts w:ascii="Verdana" w:hAnsi="Verdana"/>
                <w:b/>
                <w:sz w:val="20"/>
              </w:rPr>
              <w:t>-</w:t>
            </w:r>
            <w:r w:rsidR="005E10C9" w:rsidRPr="00623050">
              <w:rPr>
                <w:rFonts w:ascii="Verdana" w:hAnsi="Verdana"/>
                <w:b/>
                <w:sz w:val="20"/>
              </w:rPr>
              <w:t>E</w:t>
            </w:r>
          </w:p>
        </w:tc>
      </w:tr>
      <w:tr w:rsidR="00A066F1" w:rsidRPr="00623050">
        <w:trPr>
          <w:cantSplit/>
          <w:trHeight w:val="23"/>
        </w:trPr>
        <w:tc>
          <w:tcPr>
            <w:tcW w:w="6911" w:type="dxa"/>
            <w:shd w:val="clear" w:color="auto" w:fill="auto"/>
          </w:tcPr>
          <w:p w:rsidR="00A066F1" w:rsidRPr="00623050"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623050" w:rsidRDefault="00420873" w:rsidP="00A066F1">
            <w:pPr>
              <w:tabs>
                <w:tab w:val="left" w:pos="993"/>
              </w:tabs>
              <w:spacing w:before="0"/>
              <w:rPr>
                <w:rFonts w:ascii="Verdana" w:hAnsi="Verdana"/>
                <w:sz w:val="20"/>
              </w:rPr>
            </w:pPr>
            <w:r w:rsidRPr="00623050">
              <w:rPr>
                <w:rFonts w:ascii="Verdana" w:hAnsi="Verdana"/>
                <w:b/>
                <w:sz w:val="20"/>
              </w:rPr>
              <w:t>16 September 2015</w:t>
            </w:r>
          </w:p>
        </w:tc>
      </w:tr>
      <w:tr w:rsidR="00A066F1" w:rsidRPr="00623050">
        <w:trPr>
          <w:cantSplit/>
          <w:trHeight w:val="23"/>
        </w:trPr>
        <w:tc>
          <w:tcPr>
            <w:tcW w:w="6911" w:type="dxa"/>
            <w:shd w:val="clear" w:color="auto" w:fill="auto"/>
          </w:tcPr>
          <w:p w:rsidR="00A066F1" w:rsidRPr="00623050"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623050" w:rsidRDefault="00E55816" w:rsidP="00A066F1">
            <w:pPr>
              <w:tabs>
                <w:tab w:val="left" w:pos="993"/>
              </w:tabs>
              <w:spacing w:before="0"/>
              <w:rPr>
                <w:rFonts w:ascii="Verdana" w:hAnsi="Verdana"/>
                <w:b/>
                <w:sz w:val="20"/>
              </w:rPr>
            </w:pPr>
            <w:r w:rsidRPr="00623050">
              <w:rPr>
                <w:rFonts w:ascii="Verdana" w:hAnsi="Verdana"/>
                <w:b/>
                <w:sz w:val="20"/>
              </w:rPr>
              <w:t>Original: English</w:t>
            </w:r>
          </w:p>
        </w:tc>
      </w:tr>
      <w:tr w:rsidR="00A066F1" w:rsidRPr="00623050" w:rsidTr="00025864">
        <w:trPr>
          <w:cantSplit/>
          <w:trHeight w:val="23"/>
        </w:trPr>
        <w:tc>
          <w:tcPr>
            <w:tcW w:w="10031" w:type="dxa"/>
            <w:gridSpan w:val="2"/>
            <w:shd w:val="clear" w:color="auto" w:fill="auto"/>
          </w:tcPr>
          <w:p w:rsidR="00A066F1" w:rsidRPr="00623050" w:rsidRDefault="00A066F1" w:rsidP="00A066F1">
            <w:pPr>
              <w:tabs>
                <w:tab w:val="left" w:pos="993"/>
              </w:tabs>
              <w:spacing w:before="0"/>
              <w:rPr>
                <w:rFonts w:ascii="Verdana" w:hAnsi="Verdana"/>
                <w:b/>
                <w:sz w:val="20"/>
              </w:rPr>
            </w:pPr>
          </w:p>
        </w:tc>
      </w:tr>
      <w:tr w:rsidR="00E55816" w:rsidRPr="00623050" w:rsidTr="00025864">
        <w:trPr>
          <w:cantSplit/>
          <w:trHeight w:val="23"/>
        </w:trPr>
        <w:tc>
          <w:tcPr>
            <w:tcW w:w="10031" w:type="dxa"/>
            <w:gridSpan w:val="2"/>
            <w:shd w:val="clear" w:color="auto" w:fill="auto"/>
          </w:tcPr>
          <w:p w:rsidR="00E55816" w:rsidRPr="00623050" w:rsidRDefault="00884D60" w:rsidP="00E55816">
            <w:pPr>
              <w:pStyle w:val="Source"/>
            </w:pPr>
            <w:r w:rsidRPr="00623050">
              <w:t>African Common Proposals</w:t>
            </w:r>
          </w:p>
        </w:tc>
      </w:tr>
      <w:tr w:rsidR="00E55816" w:rsidRPr="00623050" w:rsidTr="00025864">
        <w:trPr>
          <w:cantSplit/>
          <w:trHeight w:val="23"/>
        </w:trPr>
        <w:tc>
          <w:tcPr>
            <w:tcW w:w="10031" w:type="dxa"/>
            <w:gridSpan w:val="2"/>
            <w:shd w:val="clear" w:color="auto" w:fill="auto"/>
          </w:tcPr>
          <w:p w:rsidR="00E55816" w:rsidRPr="00623050" w:rsidRDefault="007D5320" w:rsidP="00E55816">
            <w:pPr>
              <w:pStyle w:val="Title1"/>
            </w:pPr>
            <w:r w:rsidRPr="00623050">
              <w:t>Proposals for the work of the conference</w:t>
            </w:r>
          </w:p>
        </w:tc>
      </w:tr>
      <w:tr w:rsidR="00E55816" w:rsidRPr="00623050" w:rsidTr="00025864">
        <w:trPr>
          <w:cantSplit/>
          <w:trHeight w:val="23"/>
        </w:trPr>
        <w:tc>
          <w:tcPr>
            <w:tcW w:w="10031" w:type="dxa"/>
            <w:gridSpan w:val="2"/>
            <w:shd w:val="clear" w:color="auto" w:fill="auto"/>
          </w:tcPr>
          <w:p w:rsidR="00E55816" w:rsidRPr="00623050" w:rsidRDefault="00E55816" w:rsidP="00E55816">
            <w:pPr>
              <w:pStyle w:val="Title2"/>
            </w:pPr>
          </w:p>
        </w:tc>
      </w:tr>
      <w:tr w:rsidR="00A538A6" w:rsidRPr="00623050" w:rsidTr="00025864">
        <w:trPr>
          <w:cantSplit/>
          <w:trHeight w:val="23"/>
        </w:trPr>
        <w:tc>
          <w:tcPr>
            <w:tcW w:w="10031" w:type="dxa"/>
            <w:gridSpan w:val="2"/>
            <w:shd w:val="clear" w:color="auto" w:fill="auto"/>
          </w:tcPr>
          <w:p w:rsidR="00A538A6" w:rsidRPr="00623050" w:rsidRDefault="004B13CB" w:rsidP="004B13CB">
            <w:pPr>
              <w:pStyle w:val="Agendaitem"/>
              <w:rPr>
                <w:lang w:val="en-GB"/>
              </w:rPr>
            </w:pPr>
            <w:r w:rsidRPr="00623050">
              <w:rPr>
                <w:lang w:val="en-GB"/>
              </w:rPr>
              <w:t>Agenda item 7(C)</w:t>
            </w:r>
          </w:p>
        </w:tc>
      </w:tr>
    </w:tbl>
    <w:bookmarkEnd w:id="7"/>
    <w:bookmarkEnd w:id="8"/>
    <w:p w:rsidR="00B02325" w:rsidRPr="00623050" w:rsidRDefault="00AE5E09" w:rsidP="001C7D70">
      <w:pPr>
        <w:overflowPunct/>
        <w:autoSpaceDE/>
        <w:autoSpaceDN/>
        <w:adjustRightInd/>
        <w:textAlignment w:val="auto"/>
      </w:pPr>
      <w:r w:rsidRPr="00623050">
        <w:t>7</w:t>
      </w:r>
      <w:r w:rsidRPr="0062305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623050">
        <w:rPr>
          <w:b/>
          <w:bCs/>
        </w:rPr>
        <w:t>86 (Rev.WRC</w:t>
      </w:r>
      <w:r w:rsidRPr="00623050">
        <w:rPr>
          <w:b/>
          <w:bCs/>
        </w:rPr>
        <w:noBreakHyphen/>
        <w:t>07)</w:t>
      </w:r>
      <w:r w:rsidRPr="00623050">
        <w:t xml:space="preserve"> to facilitate rational, efficient, and economical use of radio frequencies and any associated orbits, including the geostationary</w:t>
      </w:r>
      <w:r w:rsidRPr="00623050">
        <w:noBreakHyphen/>
        <w:t>satellite orbit;</w:t>
      </w:r>
    </w:p>
    <w:p w:rsidR="00B02325" w:rsidRPr="00623050" w:rsidRDefault="00AE5E09" w:rsidP="00EA096F">
      <w:r w:rsidRPr="00623050">
        <w:t>7(C)</w:t>
      </w:r>
      <w:r w:rsidRPr="00623050">
        <w:tab/>
        <w:t xml:space="preserve">Issue C – Review or possible cancellation of the advance publication mechanism for satellite networks subject to coordination under section II of Article </w:t>
      </w:r>
      <w:r w:rsidRPr="00623050">
        <w:rPr>
          <w:b/>
          <w:bCs/>
        </w:rPr>
        <w:t>9</w:t>
      </w:r>
      <w:r w:rsidRPr="00623050">
        <w:t xml:space="preserve"> of the Radio Regulations</w:t>
      </w:r>
    </w:p>
    <w:p w:rsidR="00241FA2" w:rsidRPr="00623050" w:rsidRDefault="00241FA2" w:rsidP="00623050"/>
    <w:p w:rsidR="00187BD9" w:rsidRPr="00623050" w:rsidRDefault="00187BD9" w:rsidP="00623050">
      <w:r w:rsidRPr="00623050">
        <w:br w:type="page"/>
      </w:r>
    </w:p>
    <w:p w:rsidR="009B463A" w:rsidRPr="00623050" w:rsidRDefault="00AE5E09" w:rsidP="00FB1E26">
      <w:pPr>
        <w:pStyle w:val="ArtNo"/>
        <w:keepLines w:val="0"/>
      </w:pPr>
      <w:bookmarkStart w:id="9" w:name="_Toc327956592"/>
      <w:r w:rsidRPr="00623050">
        <w:lastRenderedPageBreak/>
        <w:t xml:space="preserve">ARTICLE </w:t>
      </w:r>
      <w:r w:rsidRPr="00623050">
        <w:rPr>
          <w:rStyle w:val="href"/>
        </w:rPr>
        <w:t>9</w:t>
      </w:r>
      <w:bookmarkEnd w:id="9"/>
    </w:p>
    <w:p w:rsidR="009B463A" w:rsidRPr="00623050" w:rsidRDefault="00AE5E09" w:rsidP="00FB1E26">
      <w:pPr>
        <w:pStyle w:val="Arttitle"/>
        <w:keepLines w:val="0"/>
      </w:pPr>
      <w:bookmarkStart w:id="10" w:name="_Toc327956593"/>
      <w:r w:rsidRPr="00623050">
        <w:t>Procedure for effecting coordination with or obtaining agreement of other administrations</w:t>
      </w:r>
      <w:r w:rsidRPr="00623050">
        <w:rPr>
          <w:rStyle w:val="FootnoteReference"/>
        </w:rPr>
        <w:t>1, 2, 3, 4, 5, 6, 7, 8,</w:t>
      </w:r>
      <w:r w:rsidRPr="00623050">
        <w:t xml:space="preserve"> </w:t>
      </w:r>
      <w:r w:rsidRPr="00623050">
        <w:rPr>
          <w:rStyle w:val="FootnoteReference"/>
        </w:rPr>
        <w:t>8</w:t>
      </w:r>
      <w:r w:rsidRPr="00623050">
        <w:rPr>
          <w:rStyle w:val="FootnoteReference"/>
          <w:i/>
          <w:iCs/>
        </w:rPr>
        <w:t>bis</w:t>
      </w:r>
      <w:r w:rsidRPr="00623050">
        <w:rPr>
          <w:b w:val="0"/>
          <w:bCs/>
          <w:sz w:val="16"/>
          <w:szCs w:val="16"/>
        </w:rPr>
        <w:t>    (WRC</w:t>
      </w:r>
      <w:r w:rsidRPr="00623050">
        <w:rPr>
          <w:b w:val="0"/>
          <w:bCs/>
          <w:sz w:val="16"/>
          <w:szCs w:val="16"/>
        </w:rPr>
        <w:noBreakHyphen/>
        <w:t>12)</w:t>
      </w:r>
      <w:bookmarkEnd w:id="10"/>
    </w:p>
    <w:p w:rsidR="009B463A" w:rsidRPr="00623050" w:rsidRDefault="00AE5E09" w:rsidP="004D7FDC">
      <w:pPr>
        <w:pStyle w:val="Section1"/>
      </w:pPr>
      <w:r w:rsidRPr="00623050">
        <w:t>Section I − Advance publication of information on satellite</w:t>
      </w:r>
      <w:r w:rsidR="00623050">
        <w:t xml:space="preserve"> </w:t>
      </w:r>
      <w:r w:rsidRPr="00623050">
        <w:br/>
        <w:t>networks or satellite systems</w:t>
      </w:r>
    </w:p>
    <w:p w:rsidR="009B463A" w:rsidRPr="00623050" w:rsidRDefault="00AE5E09" w:rsidP="004D7FDC">
      <w:pPr>
        <w:pStyle w:val="Section2"/>
      </w:pPr>
      <w:r w:rsidRPr="00623050">
        <w:t>General</w:t>
      </w:r>
    </w:p>
    <w:p w:rsidR="002D544F" w:rsidRPr="00623050" w:rsidRDefault="00AE5E09">
      <w:pPr>
        <w:pStyle w:val="Proposal"/>
      </w:pPr>
      <w:r w:rsidRPr="00623050">
        <w:t>MOD</w:t>
      </w:r>
      <w:r w:rsidRPr="00623050">
        <w:tab/>
        <w:t>AFCP/28A21A3/1</w:t>
      </w:r>
    </w:p>
    <w:p w:rsidR="00AE5E09" w:rsidRPr="00623050" w:rsidRDefault="00AE5E09" w:rsidP="00CF12D5">
      <w:pPr>
        <w:pStyle w:val="Normalaftertitle"/>
      </w:pPr>
      <w:r w:rsidRPr="00623050">
        <w:rPr>
          <w:rStyle w:val="Artdef"/>
        </w:rPr>
        <w:t>9.1</w:t>
      </w:r>
      <w:r w:rsidRPr="00623050">
        <w:rPr>
          <w:rStyle w:val="Artdef"/>
        </w:rPr>
        <w:tab/>
      </w:r>
      <w:r w:rsidRPr="00623050">
        <w:tab/>
        <w:t>Before initiating any action under this Article or under Article </w:t>
      </w:r>
      <w:r w:rsidRPr="00623050">
        <w:rPr>
          <w:rStyle w:val="Artref"/>
          <w:b/>
          <w:bCs/>
        </w:rPr>
        <w:t>11</w:t>
      </w:r>
      <w:r w:rsidRPr="00623050">
        <w:t xml:space="preserve"> in respect of frequency assignments for a satellite network or a satellite system, an administration, or one</w:t>
      </w:r>
      <w:r w:rsidRPr="00623050">
        <w:rPr>
          <w:rStyle w:val="FootnoteReference"/>
        </w:rPr>
        <w:t>9</w:t>
      </w:r>
      <w:r w:rsidRPr="00623050">
        <w:t xml:space="preserve"> acting on behalf of a group of named administrations, shall, prior to the coordination procedure described in Section II of Article </w:t>
      </w:r>
      <w:r w:rsidRPr="00623050">
        <w:rPr>
          <w:rStyle w:val="Artref"/>
          <w:b/>
          <w:bCs/>
        </w:rPr>
        <w:t xml:space="preserve">9 </w:t>
      </w:r>
      <w:r w:rsidRPr="00623050">
        <w:t>below, where applicable, 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No. </w:t>
      </w:r>
      <w:r w:rsidRPr="00623050">
        <w:rPr>
          <w:rStyle w:val="Artref"/>
          <w:b/>
          <w:bCs/>
        </w:rPr>
        <w:t>11.44</w:t>
      </w:r>
      <w:r w:rsidRPr="00623050">
        <w:t>). The characteristics to be provided for this purpose are listed in Appendix </w:t>
      </w:r>
      <w:r w:rsidRPr="00623050">
        <w:rPr>
          <w:rStyle w:val="Appref"/>
          <w:b/>
          <w:bCs/>
        </w:rPr>
        <w:t>4</w:t>
      </w:r>
      <w:r w:rsidRPr="00623050">
        <w:t>. The coordination or notification information may also be communicated to the Bureau at the same time</w:t>
      </w:r>
      <w:del w:id="11" w:author="Author">
        <w:r w:rsidRPr="00623050" w:rsidDel="009E1999">
          <w:delText>; it shall be considered as having been received by the Bureau not earlier than six months after the date of receipt of the information for advance publication where coordination is required by Section II of Article </w:delText>
        </w:r>
        <w:r w:rsidRPr="00623050" w:rsidDel="009E1999">
          <w:rPr>
            <w:b/>
          </w:rPr>
          <w:delText>9</w:delText>
        </w:r>
      </w:del>
      <w:r w:rsidRPr="00623050">
        <w:t>. Where coordination is not required by Section II, notification shall be considered as having been received by the Bureau not earlier than six months after the date of publication of the advance publication information.</w:t>
      </w:r>
      <w:r w:rsidRPr="00623050">
        <w:rPr>
          <w:sz w:val="16"/>
          <w:szCs w:val="16"/>
        </w:rPr>
        <w:t>     (WRC</w:t>
      </w:r>
      <w:r w:rsidRPr="00623050">
        <w:rPr>
          <w:sz w:val="16"/>
          <w:szCs w:val="16"/>
        </w:rPr>
        <w:noBreakHyphen/>
      </w:r>
      <w:del w:id="12" w:author="ITU" w:date="2014-07-28T15:40:00Z">
        <w:r w:rsidRPr="00623050" w:rsidDel="001745D4">
          <w:rPr>
            <w:sz w:val="16"/>
            <w:szCs w:val="16"/>
          </w:rPr>
          <w:delText>03</w:delText>
        </w:r>
      </w:del>
      <w:ins w:id="13" w:author="ITU" w:date="2014-07-28T15:40:00Z">
        <w:r w:rsidRPr="00623050">
          <w:rPr>
            <w:sz w:val="16"/>
            <w:szCs w:val="16"/>
          </w:rPr>
          <w:t>15</w:t>
        </w:r>
      </w:ins>
      <w:r w:rsidRPr="00623050">
        <w:rPr>
          <w:sz w:val="16"/>
          <w:szCs w:val="16"/>
        </w:rPr>
        <w:t>)</w:t>
      </w:r>
    </w:p>
    <w:p w:rsidR="007D3A0F" w:rsidRPr="00623050" w:rsidRDefault="00AE5E09" w:rsidP="00AE5E09">
      <w:pPr>
        <w:pStyle w:val="Reasons"/>
        <w:rPr>
          <w:lang w:eastAsia="fr-FR"/>
        </w:rPr>
      </w:pPr>
      <w:r w:rsidRPr="00623050">
        <w:rPr>
          <w:b/>
          <w:lang w:eastAsia="fr-FR"/>
        </w:rPr>
        <w:t>Reasons:</w:t>
      </w:r>
      <w:r w:rsidRPr="00623050">
        <w:rPr>
          <w:lang w:eastAsia="fr-FR"/>
        </w:rPr>
        <w:tab/>
        <w:t>To suppress the six-month period between the date of receipt of API and the date of receivability of the associated coordination request under Section II of RR Article 9, in order to reduce the part dedicated to publication of special sections within the coordination process.</w:t>
      </w:r>
    </w:p>
    <w:p w:rsidR="009B463A" w:rsidRPr="00623050" w:rsidRDefault="00AE5E09" w:rsidP="007D3A0F">
      <w:pPr>
        <w:pStyle w:val="Subsection1"/>
        <w:rPr>
          <w:lang w:eastAsia="fr-FR"/>
        </w:rPr>
      </w:pPr>
      <w:r w:rsidRPr="00623050">
        <w:t>Sub-Section IB − Advance publication of information on satellite networks or satellite</w:t>
      </w:r>
      <w:r w:rsidR="00623050">
        <w:t xml:space="preserve"> </w:t>
      </w:r>
      <w:r w:rsidRPr="00623050">
        <w:br/>
        <w:t>systems that are subject to coordination procedure under Section II</w:t>
      </w:r>
    </w:p>
    <w:p w:rsidR="002D544F" w:rsidRPr="00623050" w:rsidRDefault="00AE5E09">
      <w:pPr>
        <w:pStyle w:val="Proposal"/>
      </w:pPr>
      <w:r w:rsidRPr="00623050">
        <w:t>MOD</w:t>
      </w:r>
      <w:r w:rsidRPr="00623050">
        <w:tab/>
        <w:t>AFCP/28A21A3/2</w:t>
      </w:r>
    </w:p>
    <w:p w:rsidR="00AE5E09" w:rsidRPr="00623050" w:rsidRDefault="00AE5E09" w:rsidP="00CF12D5">
      <w:pPr>
        <w:pStyle w:val="Normalaftertitle"/>
      </w:pPr>
      <w:r w:rsidRPr="00623050">
        <w:rPr>
          <w:rStyle w:val="Artdef"/>
        </w:rPr>
        <w:t>9.5B</w:t>
      </w:r>
      <w:r w:rsidRPr="00623050">
        <w:tab/>
      </w:r>
      <w:r w:rsidRPr="00623050">
        <w:tab/>
        <w:t>If, upon receipt of the BR IFIC containing information published under No. </w:t>
      </w:r>
      <w:r w:rsidRPr="00623050">
        <w:rPr>
          <w:rStyle w:val="Artref"/>
          <w:b/>
          <w:bCs/>
        </w:rPr>
        <w:t>9.2B</w:t>
      </w:r>
      <w:r w:rsidRPr="00623050">
        <w:t>, any administration considers its existing or planned satellite systems or networks or terrestrial stations</w:t>
      </w:r>
      <w:r w:rsidRPr="00623050">
        <w:rPr>
          <w:rStyle w:val="FootnoteReference"/>
        </w:rPr>
        <w:t>11</w:t>
      </w:r>
      <w:r w:rsidRPr="00623050">
        <w:t xml:space="preserve"> to be affected, it may send its comments to the publishing administration, so that the latter may take those comments into consideration</w:t>
      </w:r>
      <w:del w:id="14" w:author="Author">
        <w:r w:rsidRPr="00623050" w:rsidDel="00E113C3">
          <w:delText xml:space="preserve"> when initiating the coordination procedure</w:delText>
        </w:r>
      </w:del>
      <w:r w:rsidRPr="00623050">
        <w:t>. A copy of these comments may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w:t>
      </w:r>
      <w:r w:rsidRPr="00623050">
        <w:rPr>
          <w:sz w:val="16"/>
        </w:rPr>
        <w:t>     (WRC</w:t>
      </w:r>
      <w:r w:rsidRPr="00623050">
        <w:rPr>
          <w:sz w:val="16"/>
        </w:rPr>
        <w:noBreakHyphen/>
      </w:r>
      <w:del w:id="15" w:author="Turnbull, Karen" w:date="2014-09-08T12:49:00Z">
        <w:r w:rsidRPr="00623050" w:rsidDel="00374CDC">
          <w:rPr>
            <w:sz w:val="16"/>
          </w:rPr>
          <w:delText>200</w:delText>
        </w:r>
      </w:del>
      <w:del w:id="16" w:author="ITU" w:date="2014-07-28T15:26:00Z">
        <w:r w:rsidRPr="00623050" w:rsidDel="00BF51C7">
          <w:rPr>
            <w:sz w:val="16"/>
          </w:rPr>
          <w:delText>0</w:delText>
        </w:r>
      </w:del>
      <w:ins w:id="17" w:author="ITU" w:date="2014-07-28T15:26:00Z">
        <w:r w:rsidRPr="00623050">
          <w:rPr>
            <w:sz w:val="16"/>
          </w:rPr>
          <w:t>15</w:t>
        </w:r>
      </w:ins>
      <w:r w:rsidRPr="00623050">
        <w:rPr>
          <w:sz w:val="16"/>
        </w:rPr>
        <w:t>)</w:t>
      </w:r>
    </w:p>
    <w:p w:rsidR="002D544F" w:rsidRPr="00623050" w:rsidRDefault="00AE5E09">
      <w:pPr>
        <w:pStyle w:val="Reasons"/>
        <w:rPr>
          <w:lang w:eastAsia="fr-FR"/>
        </w:rPr>
      </w:pPr>
      <w:r w:rsidRPr="00623050">
        <w:rPr>
          <w:b/>
        </w:rPr>
        <w:t>Reasons:</w:t>
      </w:r>
      <w:r w:rsidRPr="00623050">
        <w:tab/>
      </w:r>
      <w:r w:rsidRPr="00623050">
        <w:rPr>
          <w:lang w:eastAsia="fr-FR"/>
        </w:rPr>
        <w:t>Consequential to the suppression of the six-month period because the coordination procedure can be initiated before the publication of the advance publication.</w:t>
      </w:r>
    </w:p>
    <w:p w:rsidR="00623050" w:rsidRDefault="00623050" w:rsidP="0032202E">
      <w:pPr>
        <w:pStyle w:val="Reasons"/>
      </w:pPr>
    </w:p>
    <w:p w:rsidR="00623050" w:rsidRDefault="00623050">
      <w:pPr>
        <w:jc w:val="center"/>
      </w:pPr>
      <w:r>
        <w:t>______________</w:t>
      </w:r>
    </w:p>
    <w:sectPr w:rsidR="00623050">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42DAF">
      <w:rPr>
        <w:noProof/>
        <w:lang w:val="en-US"/>
      </w:rPr>
      <w:t>P:\ENG\ITU-R\CONF-R\CMR15\000\028ADD21ADD03E.docx</w:t>
    </w:r>
    <w:r>
      <w:fldChar w:fldCharType="end"/>
    </w:r>
    <w:r w:rsidRPr="0041348E">
      <w:rPr>
        <w:lang w:val="en-US"/>
      </w:rPr>
      <w:tab/>
    </w:r>
    <w:r>
      <w:fldChar w:fldCharType="begin"/>
    </w:r>
    <w:r>
      <w:instrText xml:space="preserve"> SAVEDATE \@ DD.MM.YY </w:instrText>
    </w:r>
    <w:r>
      <w:fldChar w:fldCharType="separate"/>
    </w:r>
    <w:r w:rsidR="00942DAF">
      <w:rPr>
        <w:noProof/>
      </w:rPr>
      <w:t>25.09.15</w:t>
    </w:r>
    <w:r>
      <w:fldChar w:fldCharType="end"/>
    </w:r>
    <w:r w:rsidRPr="0041348E">
      <w:rPr>
        <w:lang w:val="en-US"/>
      </w:rPr>
      <w:tab/>
    </w:r>
    <w:r>
      <w:fldChar w:fldCharType="begin"/>
    </w:r>
    <w:r>
      <w:instrText xml:space="preserve"> PRINTDATE \@ DD.MM.YY </w:instrText>
    </w:r>
    <w:r>
      <w:fldChar w:fldCharType="separate"/>
    </w:r>
    <w:r w:rsidR="00942DAF">
      <w:rPr>
        <w:noProof/>
      </w:rPr>
      <w:t>25.09.15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050" w:rsidRPr="0041348E" w:rsidRDefault="00623050" w:rsidP="00623050">
    <w:pPr>
      <w:pStyle w:val="Footer"/>
      <w:rPr>
        <w:lang w:val="en-US"/>
      </w:rPr>
    </w:pPr>
    <w:r>
      <w:fldChar w:fldCharType="begin"/>
    </w:r>
    <w:r w:rsidRPr="0041348E">
      <w:rPr>
        <w:lang w:val="en-US"/>
      </w:rPr>
      <w:instrText xml:space="preserve"> FILENAME \p  \* MERGEFORMAT </w:instrText>
    </w:r>
    <w:r>
      <w:fldChar w:fldCharType="separate"/>
    </w:r>
    <w:r w:rsidR="00942DAF">
      <w:rPr>
        <w:lang w:val="en-US"/>
      </w:rPr>
      <w:t>P:\ENG\ITU-R\CONF-R\CMR15\000\028ADD21ADD03E.docx</w:t>
    </w:r>
    <w:r>
      <w:fldChar w:fldCharType="end"/>
    </w:r>
    <w:r>
      <w:t xml:space="preserve"> (387030)</w:t>
    </w:r>
    <w:r w:rsidRPr="0041348E">
      <w:rPr>
        <w:lang w:val="en-US"/>
      </w:rPr>
      <w:tab/>
    </w:r>
    <w:r>
      <w:fldChar w:fldCharType="begin"/>
    </w:r>
    <w:r>
      <w:instrText xml:space="preserve"> SAVEDATE \@ DD.MM.YY </w:instrText>
    </w:r>
    <w:r>
      <w:fldChar w:fldCharType="separate"/>
    </w:r>
    <w:r w:rsidR="00942DAF">
      <w:t>25.09.15</w:t>
    </w:r>
    <w:r>
      <w:fldChar w:fldCharType="end"/>
    </w:r>
    <w:r w:rsidRPr="0041348E">
      <w:rPr>
        <w:lang w:val="en-US"/>
      </w:rPr>
      <w:tab/>
    </w:r>
    <w:r>
      <w:fldChar w:fldCharType="begin"/>
    </w:r>
    <w:r>
      <w:instrText xml:space="preserve"> PRINTDATE \@ DD.MM.YY </w:instrText>
    </w:r>
    <w:r>
      <w:fldChar w:fldCharType="separate"/>
    </w:r>
    <w:r w:rsidR="00942DAF">
      <w:t>25.09.15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942DAF">
      <w:rPr>
        <w:lang w:val="en-US"/>
      </w:rPr>
      <w:t>P:\ENG\ITU-R\CONF-R\CMR15\000\028ADD21ADD03E.docx</w:t>
    </w:r>
    <w:r>
      <w:fldChar w:fldCharType="end"/>
    </w:r>
    <w:r w:rsidR="00623050">
      <w:t xml:space="preserve"> (387030)</w:t>
    </w:r>
    <w:r w:rsidRPr="0041348E">
      <w:rPr>
        <w:lang w:val="en-US"/>
      </w:rPr>
      <w:tab/>
    </w:r>
    <w:r>
      <w:fldChar w:fldCharType="begin"/>
    </w:r>
    <w:r>
      <w:instrText xml:space="preserve"> SAVEDATE \@ DD.MM.YY </w:instrText>
    </w:r>
    <w:r>
      <w:fldChar w:fldCharType="separate"/>
    </w:r>
    <w:r w:rsidR="00942DAF">
      <w:t>25.09.15</w:t>
    </w:r>
    <w:r>
      <w:fldChar w:fldCharType="end"/>
    </w:r>
    <w:r w:rsidRPr="0041348E">
      <w:rPr>
        <w:lang w:val="en-US"/>
      </w:rPr>
      <w:tab/>
    </w:r>
    <w:r>
      <w:fldChar w:fldCharType="begin"/>
    </w:r>
    <w:r>
      <w:instrText xml:space="preserve"> PRINTDATE \@ DD.MM.YY </w:instrText>
    </w:r>
    <w:r>
      <w:fldChar w:fldCharType="separate"/>
    </w:r>
    <w:r w:rsidR="00942DAF">
      <w:t>25.09.15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42DAF">
      <w:rPr>
        <w:noProof/>
      </w:rPr>
      <w:t>2</w:t>
    </w:r>
    <w:r>
      <w:fldChar w:fldCharType="end"/>
    </w:r>
  </w:p>
  <w:p w:rsidR="00A066F1" w:rsidRPr="00A066F1" w:rsidRDefault="00187BD9" w:rsidP="00241FA2">
    <w:pPr>
      <w:pStyle w:val="Header"/>
    </w:pPr>
    <w:r>
      <w:t>CMR1</w:t>
    </w:r>
    <w:r w:rsidR="00241FA2">
      <w:t>5</w:t>
    </w:r>
    <w:r w:rsidR="00A066F1">
      <w:t>/</w:t>
    </w:r>
    <w:bookmarkStart w:id="18" w:name="OLE_LINK1"/>
    <w:bookmarkStart w:id="19" w:name="OLE_LINK2"/>
    <w:bookmarkStart w:id="20" w:name="OLE_LINK3"/>
    <w:r w:rsidR="00EB55C6">
      <w:t>28(Add.21)(Add.3)</w:t>
    </w:r>
    <w:bookmarkEnd w:id="18"/>
    <w:bookmarkEnd w:id="19"/>
    <w:bookmarkEnd w:id="2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ITU">
    <w15:presenceInfo w15:providerId="None" w15:userId="ITU"/>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44F"/>
    <w:rsid w:val="002D58BE"/>
    <w:rsid w:val="00361B37"/>
    <w:rsid w:val="00377BD3"/>
    <w:rsid w:val="00384088"/>
    <w:rsid w:val="003852CE"/>
    <w:rsid w:val="0039169B"/>
    <w:rsid w:val="003952B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23050"/>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3A0F"/>
    <w:rsid w:val="007D5320"/>
    <w:rsid w:val="00800972"/>
    <w:rsid w:val="00804475"/>
    <w:rsid w:val="00811633"/>
    <w:rsid w:val="00841216"/>
    <w:rsid w:val="00872FC8"/>
    <w:rsid w:val="008845D0"/>
    <w:rsid w:val="00884D60"/>
    <w:rsid w:val="008B43F2"/>
    <w:rsid w:val="008B6CFF"/>
    <w:rsid w:val="009274B4"/>
    <w:rsid w:val="00934EA2"/>
    <w:rsid w:val="00942DAF"/>
    <w:rsid w:val="00944A5C"/>
    <w:rsid w:val="00952A66"/>
    <w:rsid w:val="009B7C9A"/>
    <w:rsid w:val="009C56E5"/>
    <w:rsid w:val="009E5FC8"/>
    <w:rsid w:val="009E687A"/>
    <w:rsid w:val="009F4047"/>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E5E09"/>
    <w:rsid w:val="00B639E9"/>
    <w:rsid w:val="00B817CD"/>
    <w:rsid w:val="00B81A7D"/>
    <w:rsid w:val="00B94AD0"/>
    <w:rsid w:val="00BB3A95"/>
    <w:rsid w:val="00BD6CCE"/>
    <w:rsid w:val="00C0018F"/>
    <w:rsid w:val="00C16A5A"/>
    <w:rsid w:val="00C20466"/>
    <w:rsid w:val="00C214ED"/>
    <w:rsid w:val="00C234E6"/>
    <w:rsid w:val="00C324A8"/>
    <w:rsid w:val="00C36622"/>
    <w:rsid w:val="00C54517"/>
    <w:rsid w:val="00C64CD8"/>
    <w:rsid w:val="00C97C68"/>
    <w:rsid w:val="00CA1A47"/>
    <w:rsid w:val="00CB44E5"/>
    <w:rsid w:val="00CC247A"/>
    <w:rsid w:val="00CE388F"/>
    <w:rsid w:val="00CE5E47"/>
    <w:rsid w:val="00CF020F"/>
    <w:rsid w:val="00CF12D5"/>
    <w:rsid w:val="00CF2B5B"/>
    <w:rsid w:val="00D14CE0"/>
    <w:rsid w:val="00D268B3"/>
    <w:rsid w:val="00D4120E"/>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4771E"/>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CCD3ED0-F007-45F0-A202-1A57A111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05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Appref"/>
    <w:qFormat/>
    <w:rsid w:val="009B463A"/>
    <w:rPr>
      <w:b/>
      <w:bCs/>
      <w:color w:val="000000"/>
    </w:rPr>
  </w:style>
  <w:style w:type="character" w:customStyle="1" w:styleId="ReasonsChar">
    <w:name w:val="Reasons Char"/>
    <w:basedOn w:val="DefaultParagraphFont"/>
    <w:link w:val="Reasons"/>
    <w:locked/>
    <w:rsid w:val="00AE5E0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R15-WRC15-C-0028!A21-A3!MSW-E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A3356-4BBE-4F14-B88C-4CAD3597E94A}">
  <ds:schemaRefs>
    <ds:schemaRef ds:uri="32a1a8c5-2265-4ebc-b7a0-2071e2c5c9bb"/>
    <ds:schemaRef ds:uri="996b2e75-67fd-4955-a3b0-5ab9934cb50b"/>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8D4DBF7A-7875-46FE-8B34-A4991026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1</Pages>
  <Words>528</Words>
  <Characters>3028</Characters>
  <Application>Microsoft Office Word</Application>
  <DocSecurity>0</DocSecurity>
  <Lines>63</Lines>
  <Paragraphs>23</Paragraphs>
  <ScaleCrop>false</ScaleCrop>
  <HeadingPairs>
    <vt:vector size="2" baseType="variant">
      <vt:variant>
        <vt:lpstr>Title</vt:lpstr>
      </vt:variant>
      <vt:variant>
        <vt:i4>1</vt:i4>
      </vt:variant>
    </vt:vector>
  </HeadingPairs>
  <TitlesOfParts>
    <vt:vector size="1" baseType="lpstr">
      <vt:lpstr>R15-WRC15-C-0028!A21-A3!MSW-E</vt:lpstr>
    </vt:vector>
  </TitlesOfParts>
  <Manager>General Secretariat - Pool</Manager>
  <Company>International Telecommunication Union (ITU)</Company>
  <LinksUpToDate>false</LinksUpToDate>
  <CharactersWithSpaces>3548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R15-WRC15-C-0028!A21-A3!MSW-E</dc:title>
  <dc:subject>World Radiocommunication Conference - 2015</dc:subject>
  <dc:creator>Documents Proposals Manager (DPM)</dc:creator>
  <cp:keywords>DPM_v5.2015.9.16_prod</cp:keywords>
  <dc:description>Uploaded on 2015.07.06</dc:description>
  <cp:lastModifiedBy>Currie, Jane</cp:lastModifiedBy>
  <cp:revision>7</cp:revision>
  <cp:lastPrinted>2015-09-25T13:24:00Z</cp:lastPrinted>
  <dcterms:created xsi:type="dcterms:W3CDTF">2015-09-22T08:44:00Z</dcterms:created>
  <dcterms:modified xsi:type="dcterms:W3CDTF">2015-09-25T13:24:00Z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