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0DFFAFF3" w14:textId="77777777" w:rsidTr="0050008E">
        <w:trPr>
          <w:cantSplit/>
        </w:trPr>
        <w:tc>
          <w:tcPr>
            <w:tcW w:w="6911" w:type="dxa"/>
          </w:tcPr>
          <w:p w14:paraId="4E361B20" w14:textId="77777777"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0CBB718C" w14:textId="77777777"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0FF61EE3" wp14:editId="700BB4D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61197575" w14:textId="77777777" w:rsidTr="0050008E">
        <w:trPr>
          <w:cantSplit/>
        </w:trPr>
        <w:tc>
          <w:tcPr>
            <w:tcW w:w="6911" w:type="dxa"/>
            <w:tcBorders>
              <w:bottom w:val="single" w:sz="12" w:space="0" w:color="auto"/>
            </w:tcBorders>
          </w:tcPr>
          <w:p w14:paraId="250DB793" w14:textId="77777777"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1A484205" w14:textId="77777777" w:rsidR="00BB1D82" w:rsidRPr="002A6F8F" w:rsidRDefault="00BB1D82" w:rsidP="00BB1D82">
            <w:pPr>
              <w:spacing w:before="0" w:line="240" w:lineRule="atLeast"/>
              <w:rPr>
                <w:rFonts w:ascii="Verdana" w:hAnsi="Verdana"/>
                <w:szCs w:val="24"/>
                <w:lang w:val="en-US"/>
              </w:rPr>
            </w:pPr>
          </w:p>
        </w:tc>
      </w:tr>
      <w:tr w:rsidR="00BB1D82" w:rsidRPr="002A6F8F" w14:paraId="195E1C2B" w14:textId="77777777" w:rsidTr="00BB1D82">
        <w:trPr>
          <w:cantSplit/>
        </w:trPr>
        <w:tc>
          <w:tcPr>
            <w:tcW w:w="6911" w:type="dxa"/>
            <w:tcBorders>
              <w:top w:val="single" w:sz="12" w:space="0" w:color="auto"/>
            </w:tcBorders>
          </w:tcPr>
          <w:p w14:paraId="28BBF9D3"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4E6BD1D8" w14:textId="77777777" w:rsidR="00BB1D82" w:rsidRPr="002A6F8F" w:rsidRDefault="00BB1D82" w:rsidP="00BB1D82">
            <w:pPr>
              <w:spacing w:before="0" w:line="240" w:lineRule="atLeast"/>
              <w:rPr>
                <w:rFonts w:ascii="Verdana" w:hAnsi="Verdana"/>
                <w:sz w:val="20"/>
                <w:lang w:val="en-US"/>
              </w:rPr>
            </w:pPr>
          </w:p>
        </w:tc>
      </w:tr>
      <w:tr w:rsidR="00BB1D82" w:rsidRPr="002A6F8F" w14:paraId="43E87568" w14:textId="77777777" w:rsidTr="00BB1D82">
        <w:trPr>
          <w:cantSplit/>
        </w:trPr>
        <w:tc>
          <w:tcPr>
            <w:tcW w:w="6911" w:type="dxa"/>
            <w:shd w:val="clear" w:color="auto" w:fill="auto"/>
          </w:tcPr>
          <w:p w14:paraId="4A6B6926"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15ADB43E" w14:textId="77777777" w:rsidR="00BB1D82" w:rsidRPr="00FA2FE2" w:rsidRDefault="006D4724" w:rsidP="00BA5BD0">
            <w:pPr>
              <w:spacing w:before="0"/>
              <w:rPr>
                <w:rFonts w:ascii="Verdana" w:hAnsi="Verdana"/>
                <w:sz w:val="20"/>
                <w:lang w:val="fr-CH"/>
              </w:rPr>
            </w:pPr>
            <w:r w:rsidRPr="00FA2FE2">
              <w:rPr>
                <w:rFonts w:ascii="Verdana" w:eastAsia="SimSun" w:hAnsi="Verdana" w:cs="Traditional Arabic"/>
                <w:b/>
                <w:sz w:val="20"/>
                <w:lang w:val="fr-CH"/>
              </w:rPr>
              <w:t>Addendum 2 au</w:t>
            </w:r>
            <w:r w:rsidRPr="00FA2FE2">
              <w:rPr>
                <w:rFonts w:ascii="Verdana" w:eastAsia="SimSun" w:hAnsi="Verdana" w:cs="Traditional Arabic"/>
                <w:b/>
                <w:sz w:val="20"/>
                <w:lang w:val="fr-CH"/>
              </w:rPr>
              <w:br/>
              <w:t>Document 28(Add.21)</w:t>
            </w:r>
            <w:r w:rsidR="00BB1D82" w:rsidRPr="00FA2FE2">
              <w:rPr>
                <w:rFonts w:ascii="Verdana" w:hAnsi="Verdana"/>
                <w:b/>
                <w:sz w:val="20"/>
                <w:lang w:val="fr-CH"/>
              </w:rPr>
              <w:t>-</w:t>
            </w:r>
            <w:r w:rsidRPr="00FA2FE2">
              <w:rPr>
                <w:rFonts w:ascii="Verdana" w:hAnsi="Verdana"/>
                <w:b/>
                <w:sz w:val="20"/>
                <w:lang w:val="fr-CH"/>
              </w:rPr>
              <w:t>F</w:t>
            </w:r>
          </w:p>
        </w:tc>
      </w:tr>
      <w:bookmarkEnd w:id="2"/>
      <w:tr w:rsidR="00690C7B" w:rsidRPr="002A6F8F" w14:paraId="527C4A1E" w14:textId="77777777" w:rsidTr="00BB1D82">
        <w:trPr>
          <w:cantSplit/>
        </w:trPr>
        <w:tc>
          <w:tcPr>
            <w:tcW w:w="6911" w:type="dxa"/>
            <w:shd w:val="clear" w:color="auto" w:fill="auto"/>
          </w:tcPr>
          <w:p w14:paraId="47ECEA2D" w14:textId="77777777" w:rsidR="00690C7B" w:rsidRPr="00FA2FE2" w:rsidRDefault="00690C7B" w:rsidP="00BA5BD0">
            <w:pPr>
              <w:spacing w:before="0"/>
              <w:rPr>
                <w:rFonts w:ascii="Verdana" w:hAnsi="Verdana"/>
                <w:b/>
                <w:sz w:val="20"/>
                <w:lang w:val="fr-CH"/>
              </w:rPr>
            </w:pPr>
          </w:p>
        </w:tc>
        <w:tc>
          <w:tcPr>
            <w:tcW w:w="3120" w:type="dxa"/>
            <w:shd w:val="clear" w:color="auto" w:fill="auto"/>
          </w:tcPr>
          <w:p w14:paraId="66E0A08E"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13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14:paraId="0D230241" w14:textId="77777777" w:rsidTr="00BB1D82">
        <w:trPr>
          <w:cantSplit/>
        </w:trPr>
        <w:tc>
          <w:tcPr>
            <w:tcW w:w="6911" w:type="dxa"/>
          </w:tcPr>
          <w:p w14:paraId="05343546" w14:textId="77777777" w:rsidR="00690C7B" w:rsidRPr="002A6F8F" w:rsidRDefault="00690C7B" w:rsidP="00BA5BD0">
            <w:pPr>
              <w:spacing w:before="0" w:after="48"/>
              <w:rPr>
                <w:rFonts w:ascii="Verdana" w:hAnsi="Verdana"/>
                <w:b/>
                <w:smallCaps/>
                <w:sz w:val="20"/>
                <w:lang w:val="en-US"/>
              </w:rPr>
            </w:pPr>
          </w:p>
        </w:tc>
        <w:tc>
          <w:tcPr>
            <w:tcW w:w="3120" w:type="dxa"/>
          </w:tcPr>
          <w:p w14:paraId="3EEC5FC6"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14:paraId="6DDCE40F" w14:textId="77777777" w:rsidTr="00C11970">
        <w:trPr>
          <w:cantSplit/>
        </w:trPr>
        <w:tc>
          <w:tcPr>
            <w:tcW w:w="10031" w:type="dxa"/>
            <w:gridSpan w:val="2"/>
          </w:tcPr>
          <w:p w14:paraId="131A2A7E" w14:textId="77777777" w:rsidR="00690C7B" w:rsidRPr="002A6F8F" w:rsidRDefault="00690C7B" w:rsidP="00BA5BD0">
            <w:pPr>
              <w:spacing w:before="0"/>
              <w:rPr>
                <w:rFonts w:ascii="Verdana" w:hAnsi="Verdana"/>
                <w:b/>
                <w:sz w:val="20"/>
                <w:lang w:val="en-US"/>
              </w:rPr>
            </w:pPr>
          </w:p>
        </w:tc>
      </w:tr>
      <w:tr w:rsidR="00690C7B" w:rsidRPr="002A6F8F" w14:paraId="24EC8981" w14:textId="77777777" w:rsidTr="0050008E">
        <w:trPr>
          <w:cantSplit/>
        </w:trPr>
        <w:tc>
          <w:tcPr>
            <w:tcW w:w="10031" w:type="dxa"/>
            <w:gridSpan w:val="2"/>
          </w:tcPr>
          <w:p w14:paraId="4E260DCE" w14:textId="77777777" w:rsidR="00690C7B" w:rsidRPr="002A6F8F" w:rsidRDefault="00690C7B" w:rsidP="00690C7B">
            <w:pPr>
              <w:pStyle w:val="Source"/>
              <w:rPr>
                <w:lang w:val="en-US"/>
              </w:rPr>
            </w:pPr>
            <w:bookmarkStart w:id="3" w:name="dsource" w:colFirst="0" w:colLast="0"/>
            <w:r w:rsidRPr="002A6F8F">
              <w:rPr>
                <w:lang w:val="en-US"/>
              </w:rPr>
              <w:t xml:space="preserve">Propositions </w:t>
            </w:r>
            <w:proofErr w:type="spellStart"/>
            <w:r w:rsidRPr="002A6F8F">
              <w:rPr>
                <w:lang w:val="en-US"/>
              </w:rPr>
              <w:t>africaines</w:t>
            </w:r>
            <w:proofErr w:type="spellEnd"/>
            <w:r w:rsidRPr="002A6F8F">
              <w:rPr>
                <w:lang w:val="en-US"/>
              </w:rPr>
              <w:t xml:space="preserve"> communes</w:t>
            </w:r>
          </w:p>
        </w:tc>
      </w:tr>
      <w:tr w:rsidR="00690C7B" w:rsidRPr="002A6F8F" w14:paraId="0FF10FF1" w14:textId="77777777" w:rsidTr="0050008E">
        <w:trPr>
          <w:cantSplit/>
        </w:trPr>
        <w:tc>
          <w:tcPr>
            <w:tcW w:w="10031" w:type="dxa"/>
            <w:gridSpan w:val="2"/>
          </w:tcPr>
          <w:p w14:paraId="2163E265" w14:textId="77777777" w:rsidR="00690C7B" w:rsidRPr="00FA2FE2" w:rsidRDefault="00FA2FE2" w:rsidP="00690C7B">
            <w:pPr>
              <w:pStyle w:val="Title1"/>
              <w:rPr>
                <w:lang w:val="fr-CH"/>
              </w:rPr>
            </w:pPr>
            <w:bookmarkStart w:id="4" w:name="dtitle1" w:colFirst="0" w:colLast="0"/>
            <w:bookmarkEnd w:id="3"/>
            <w:r w:rsidRPr="00FA2FE2">
              <w:rPr>
                <w:lang w:val="fr-CH"/>
              </w:rPr>
              <w:t>propositions pour les travaux de la conf</w:t>
            </w:r>
            <w:r>
              <w:rPr>
                <w:lang w:val="fr-CH"/>
              </w:rPr>
              <w:t>éRENCE</w:t>
            </w:r>
          </w:p>
        </w:tc>
      </w:tr>
      <w:tr w:rsidR="00690C7B" w:rsidRPr="002A6F8F" w14:paraId="67053F46" w14:textId="77777777" w:rsidTr="0050008E">
        <w:trPr>
          <w:cantSplit/>
        </w:trPr>
        <w:tc>
          <w:tcPr>
            <w:tcW w:w="10031" w:type="dxa"/>
            <w:gridSpan w:val="2"/>
          </w:tcPr>
          <w:p w14:paraId="2DFD3C76" w14:textId="77777777" w:rsidR="00690C7B" w:rsidRPr="00FA2FE2" w:rsidRDefault="00690C7B" w:rsidP="00690C7B">
            <w:pPr>
              <w:pStyle w:val="Title2"/>
              <w:rPr>
                <w:lang w:val="fr-CH"/>
              </w:rPr>
            </w:pPr>
            <w:bookmarkStart w:id="5" w:name="dtitle2" w:colFirst="0" w:colLast="0"/>
            <w:bookmarkEnd w:id="4"/>
          </w:p>
        </w:tc>
      </w:tr>
      <w:tr w:rsidR="00690C7B" w14:paraId="31EE6342" w14:textId="77777777" w:rsidTr="0050008E">
        <w:trPr>
          <w:cantSplit/>
        </w:trPr>
        <w:tc>
          <w:tcPr>
            <w:tcW w:w="10031" w:type="dxa"/>
            <w:gridSpan w:val="2"/>
          </w:tcPr>
          <w:p w14:paraId="4F595A6A" w14:textId="77777777" w:rsidR="00690C7B" w:rsidRDefault="00690C7B" w:rsidP="00690C7B">
            <w:pPr>
              <w:pStyle w:val="Agendaitem"/>
            </w:pPr>
            <w:bookmarkStart w:id="6" w:name="dtitle3" w:colFirst="0" w:colLast="0"/>
            <w:bookmarkEnd w:id="5"/>
            <w:r w:rsidRPr="006D4724">
              <w:t>Point 7(B) de l'ordre du jour</w:t>
            </w:r>
          </w:p>
        </w:tc>
      </w:tr>
    </w:tbl>
    <w:bookmarkEnd w:id="6"/>
    <w:p w14:paraId="2162B125" w14:textId="77777777" w:rsidR="001C0E40" w:rsidRPr="00EC691D" w:rsidRDefault="00546892" w:rsidP="006A0A51">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6232ADEF" w14:textId="77777777" w:rsidR="001C0E40" w:rsidRPr="000238B6" w:rsidRDefault="00546892">
      <w:pPr>
        <w:rPr>
          <w:lang w:val="fr-CA"/>
        </w:rPr>
      </w:pPr>
      <w:r>
        <w:rPr>
          <w:lang w:val="fr-CA"/>
        </w:rPr>
        <w:t>7(B)</w:t>
      </w:r>
      <w:r>
        <w:rPr>
          <w:lang w:val="fr-CA"/>
        </w:rPr>
        <w:tab/>
      </w:r>
      <w:r w:rsidRPr="000238B6">
        <w:rPr>
          <w:lang w:val="fr-CA"/>
        </w:rPr>
        <w:t>Question B – Publication sur le site web de l'UIT des renseignements relatifs à la mise en service de réseaux à satellite</w:t>
      </w:r>
      <w:r>
        <w:rPr>
          <w:lang w:val="fr-CA"/>
        </w:rPr>
        <w:t>.</w:t>
      </w:r>
    </w:p>
    <w:p w14:paraId="4D478D54" w14:textId="77777777" w:rsidR="003A583E" w:rsidRDefault="003A583E" w:rsidP="00786598"/>
    <w:p w14:paraId="4D05B1BF" w14:textId="77777777" w:rsidR="0015203F" w:rsidRDefault="0015203F">
      <w:pPr>
        <w:tabs>
          <w:tab w:val="clear" w:pos="1134"/>
          <w:tab w:val="clear" w:pos="1871"/>
          <w:tab w:val="clear" w:pos="2268"/>
        </w:tabs>
        <w:overflowPunct/>
        <w:autoSpaceDE/>
        <w:autoSpaceDN/>
        <w:adjustRightInd/>
        <w:spacing w:before="0"/>
        <w:textAlignment w:val="auto"/>
      </w:pPr>
      <w:r>
        <w:br w:type="page"/>
      </w:r>
    </w:p>
    <w:p w14:paraId="6E80CB3E" w14:textId="77777777" w:rsidR="004A6A8C" w:rsidRPr="001F58CF" w:rsidRDefault="00546892" w:rsidP="00501CC0">
      <w:pPr>
        <w:pStyle w:val="ArtNo"/>
      </w:pPr>
      <w:r w:rsidRPr="00501CC0">
        <w:lastRenderedPageBreak/>
        <w:t>ARTICLE</w:t>
      </w:r>
      <w:r w:rsidRPr="001F58CF">
        <w:t xml:space="preserve"> </w:t>
      </w:r>
      <w:r w:rsidRPr="001F58CF">
        <w:rPr>
          <w:rStyle w:val="href"/>
        </w:rPr>
        <w:t>11</w:t>
      </w:r>
    </w:p>
    <w:p w14:paraId="5E020813" w14:textId="77777777" w:rsidR="004A6A8C" w:rsidRPr="000C4F5E" w:rsidRDefault="00546892"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E72B90">
        <w:rPr>
          <w:rStyle w:val="FootnoteReference"/>
          <w:i/>
        </w:rPr>
        <w:t>bis</w:t>
      </w:r>
      <w:r w:rsidRPr="00653F06">
        <w:rPr>
          <w:rStyle w:val="FootnoteReference"/>
        </w:rPr>
        <w:t> </w:t>
      </w:r>
      <w:r w:rsidRPr="00466ED8">
        <w:rPr>
          <w:b w:val="0"/>
          <w:bCs/>
          <w:sz w:val="16"/>
          <w:szCs w:val="16"/>
        </w:rPr>
        <w:t>  (CMR-12)</w:t>
      </w:r>
    </w:p>
    <w:p w14:paraId="0EFCB92A" w14:textId="77777777" w:rsidR="004A6A8C" w:rsidRDefault="00546892" w:rsidP="00D94B99">
      <w:pPr>
        <w:pStyle w:val="Section1"/>
      </w:pPr>
      <w:r>
        <w:t>Section II –</w:t>
      </w:r>
      <w:r w:rsidRPr="00375EEA">
        <w:t xml:space="preserve"> Examen des fiches de notification et inscription des</w:t>
      </w:r>
      <w:r w:rsidRPr="00375EEA">
        <w:br/>
        <w:t>assignations de fréquence dans le Fichier de référence</w:t>
      </w:r>
    </w:p>
    <w:p w14:paraId="10584831" w14:textId="77777777" w:rsidR="004F68F4" w:rsidRDefault="00546892">
      <w:pPr>
        <w:pStyle w:val="Proposal"/>
      </w:pPr>
      <w:r>
        <w:t>MOD</w:t>
      </w:r>
      <w:r>
        <w:tab/>
        <w:t>AFCP/28A21A2/1</w:t>
      </w:r>
    </w:p>
    <w:p w14:paraId="25D641AA" w14:textId="77777777" w:rsidR="004647D2" w:rsidRDefault="00546892" w:rsidP="00FA2FE2">
      <w:pPr>
        <w:rPr>
          <w:sz w:val="16"/>
          <w:szCs w:val="16"/>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w:t>
      </w:r>
      <w:proofErr w:type="spellStart"/>
      <w:r w:rsidRPr="005D3A76">
        <w:t>notificatrice</w:t>
      </w:r>
      <w:proofErr w:type="spellEnd"/>
      <w:r w:rsidRPr="005D3A76">
        <w:t xml:space="preserve"> en informe le Bureau dans un délai de trente jours à compter de la fin de la période de quatre-vingt-dix jours</w:t>
      </w:r>
      <w:r w:rsidR="00FA2FE2">
        <w:rPr>
          <w:lang w:val="fr-CH"/>
        </w:rPr>
        <w:t>.</w:t>
      </w:r>
      <w:ins w:id="7" w:author="Bhandary" w:date="2014-09-30T12:52:00Z">
        <w:r w:rsidR="00FA2FE2">
          <w:rPr>
            <w:lang w:val="fr-CH"/>
          </w:rPr>
          <w:t xml:space="preserve"> </w:t>
        </w:r>
      </w:ins>
      <w:ins w:id="8" w:author="Touraud, Michele" w:date="2014-09-04T15:39:00Z">
        <w:r w:rsidR="00FA2FE2">
          <w:rPr>
            <w:lang w:val="fr-CH"/>
          </w:rPr>
          <w:t>Dès qu</w:t>
        </w:r>
      </w:ins>
      <w:ins w:id="9" w:author="Bhandary" w:date="2014-09-30T12:52:00Z">
        <w:r w:rsidR="00FA2FE2">
          <w:rPr>
            <w:lang w:val="fr-CH"/>
          </w:rPr>
          <w:t>'</w:t>
        </w:r>
      </w:ins>
      <w:ins w:id="10" w:author="Touraud, Michele" w:date="2014-09-04T15:39:00Z">
        <w:r w:rsidR="00FA2FE2">
          <w:rPr>
            <w:lang w:val="fr-CH"/>
          </w:rPr>
          <w:t>il reçoit les renseign</w:t>
        </w:r>
      </w:ins>
      <w:ins w:id="11" w:author="Touraud, Michele" w:date="2014-09-04T15:43:00Z">
        <w:r w:rsidR="00FA2FE2">
          <w:rPr>
            <w:lang w:val="fr-CH"/>
          </w:rPr>
          <w:t>e</w:t>
        </w:r>
      </w:ins>
      <w:ins w:id="12" w:author="Touraud, Michele" w:date="2014-09-04T15:39:00Z">
        <w:r w:rsidR="00FA2FE2">
          <w:rPr>
            <w:lang w:val="fr-CH"/>
          </w:rPr>
          <w:t xml:space="preserve">ments </w:t>
        </w:r>
      </w:ins>
      <w:ins w:id="13" w:author="Touraud, Michele" w:date="2014-09-04T15:43:00Z">
        <w:r w:rsidR="00FA2FE2">
          <w:rPr>
            <w:lang w:val="fr-CH"/>
          </w:rPr>
          <w:t xml:space="preserve">envoyés au titre de </w:t>
        </w:r>
      </w:ins>
      <w:ins w:id="14" w:author="Touraud, Michele" w:date="2014-09-04T15:55:00Z">
        <w:r w:rsidR="00FA2FE2">
          <w:rPr>
            <w:lang w:val="fr-CH"/>
          </w:rPr>
          <w:t>la présente</w:t>
        </w:r>
      </w:ins>
      <w:ins w:id="15" w:author="Touraud, Michele" w:date="2014-09-04T15:43:00Z">
        <w:r w:rsidR="00FA2FE2">
          <w:rPr>
            <w:lang w:val="fr-CH"/>
          </w:rPr>
          <w:t xml:space="preserve"> disposition</w:t>
        </w:r>
      </w:ins>
      <w:ins w:id="16" w:author="Touraud, Michele" w:date="2014-09-04T15:55:00Z">
        <w:r w:rsidR="00FA2FE2">
          <w:rPr>
            <w:lang w:val="fr-CH"/>
          </w:rPr>
          <w:t>, le Bureau</w:t>
        </w:r>
      </w:ins>
      <w:ins w:id="17" w:author="Touraud, Michele" w:date="2014-09-04T15:56:00Z">
        <w:r w:rsidR="00FA2FE2">
          <w:rPr>
            <w:lang w:val="fr-CH"/>
          </w:rPr>
          <w:t xml:space="preserve"> les communique</w:t>
        </w:r>
      </w:ins>
      <w:ins w:id="18" w:author="Bhandary" w:date="2014-09-30T12:52:00Z">
        <w:r w:rsidR="00FA2FE2">
          <w:rPr>
            <w:lang w:val="fr-CH"/>
          </w:rPr>
          <w:t xml:space="preserve"> </w:t>
        </w:r>
      </w:ins>
      <w:ins w:id="19" w:author="Touraud, Michele" w:date="2014-09-04T15:55:00Z">
        <w:r w:rsidR="00FA2FE2">
          <w:rPr>
            <w:lang w:val="fr-CH"/>
          </w:rPr>
          <w:t>dans les meilleurs délais et les publie</w:t>
        </w:r>
      </w:ins>
      <w:ins w:id="20" w:author="Touraud, Michele" w:date="2014-09-04T15:57:00Z">
        <w:r w:rsidR="00FA2FE2">
          <w:rPr>
            <w:lang w:val="fr-CH"/>
          </w:rPr>
          <w:t xml:space="preserve"> dans la BR</w:t>
        </w:r>
      </w:ins>
      <w:ins w:id="21" w:author="Sane, Marie Henriette" w:date="2014-09-24T10:14:00Z">
        <w:r w:rsidR="00FA2FE2">
          <w:rPr>
            <w:lang w:val="fr-CH"/>
          </w:rPr>
          <w:t xml:space="preserve"> </w:t>
        </w:r>
      </w:ins>
      <w:ins w:id="22" w:author="Touraud, Michele" w:date="2014-09-04T15:57:00Z">
        <w:r w:rsidR="00FA2FE2">
          <w:rPr>
            <w:lang w:val="fr-CH"/>
          </w:rPr>
          <w:t>IFIC</w:t>
        </w:r>
      </w:ins>
      <w:ins w:id="23" w:author="Sane, Marie Henriette" w:date="2014-09-24T09:57:00Z">
        <w:r w:rsidR="00FA2FE2">
          <w:rPr>
            <w:lang w:val="fr-CH"/>
          </w:rPr>
          <w:t>.</w:t>
        </w:r>
      </w:ins>
      <w:r w:rsidR="00FA2FE2">
        <w:rPr>
          <w:iCs/>
          <w:sz w:val="16"/>
          <w:szCs w:val="16"/>
          <w:lang w:val="fr-CH"/>
        </w:rPr>
        <w:t xml:space="preserve">      </w:t>
      </w:r>
      <w:r w:rsidR="00FA2FE2">
        <w:rPr>
          <w:sz w:val="16"/>
          <w:szCs w:val="16"/>
          <w:lang w:val="fr-CH"/>
        </w:rPr>
        <w:t>(CMR</w:t>
      </w:r>
      <w:r w:rsidR="00FA2FE2">
        <w:rPr>
          <w:sz w:val="16"/>
          <w:szCs w:val="16"/>
          <w:lang w:val="fr-CH"/>
        </w:rPr>
        <w:noBreakHyphen/>
      </w:r>
      <w:del w:id="24" w:author="Touraud, Michele" w:date="2014-09-04T15:57:00Z">
        <w:r w:rsidR="00FA2FE2">
          <w:rPr>
            <w:sz w:val="16"/>
            <w:szCs w:val="16"/>
            <w:lang w:val="fr-CH"/>
          </w:rPr>
          <w:delText>12</w:delText>
        </w:r>
      </w:del>
      <w:ins w:id="25" w:author="Touraud, Michele" w:date="2014-09-04T15:57:00Z">
        <w:r w:rsidR="00FA2FE2">
          <w:rPr>
            <w:sz w:val="16"/>
            <w:szCs w:val="16"/>
            <w:lang w:val="fr-CH"/>
          </w:rPr>
          <w:t>15</w:t>
        </w:r>
      </w:ins>
      <w:r w:rsidR="00FA2FE2">
        <w:rPr>
          <w:sz w:val="16"/>
          <w:szCs w:val="16"/>
          <w:lang w:val="fr-CH"/>
        </w:rPr>
        <w:t>)</w:t>
      </w:r>
    </w:p>
    <w:p w14:paraId="27A1E3A3" w14:textId="77777777" w:rsidR="00154EE1" w:rsidRDefault="00546892" w:rsidP="00B5584F">
      <w:pPr>
        <w:pStyle w:val="Reasons"/>
      </w:pPr>
      <w:r>
        <w:rPr>
          <w:b/>
        </w:rPr>
        <w:t>Motifs:</w:t>
      </w:r>
      <w:r>
        <w:tab/>
      </w:r>
      <w:r w:rsidR="00154EE1">
        <w:t>Améliorer les dispositions réglementaires relatives aux satellites.</w:t>
      </w:r>
    </w:p>
    <w:p w14:paraId="08A6A5A2" w14:textId="77777777" w:rsidR="004F68F4" w:rsidRDefault="00546892">
      <w:pPr>
        <w:pStyle w:val="Proposal"/>
      </w:pPr>
      <w:r>
        <w:t>MOD</w:t>
      </w:r>
      <w:r>
        <w:tab/>
        <w:t>AFCP/28A21A2/2</w:t>
      </w:r>
    </w:p>
    <w:p w14:paraId="7C2CDAEA" w14:textId="6E39C902" w:rsidR="004A6A8C" w:rsidRDefault="00546892" w:rsidP="00D94B99">
      <w:r w:rsidRPr="005D3A76">
        <w:rPr>
          <w:rStyle w:val="Artdef"/>
        </w:rPr>
        <w:t>11.49</w:t>
      </w:r>
      <w:r w:rsidRPr="005D3A76">
        <w:tab/>
      </w:r>
      <w:r w:rsidRPr="005D3A76">
        <w:tab/>
      </w:r>
      <w:r>
        <w:t xml:space="preserve">Chaque fois que </w:t>
      </w:r>
      <w:r w:rsidRPr="005D3A76">
        <w:t xml:space="preserve">l'utilisation d'une assignation de fréquence à une station spatiale inscrite dans le Fichier de référence est suspendue pendant une période dépassant  six mois, l'administration </w:t>
      </w:r>
      <w:proofErr w:type="spellStart"/>
      <w:r w:rsidRPr="005D3A76">
        <w:t>notificatrice</w:t>
      </w:r>
      <w:proofErr w:type="spellEnd"/>
      <w:r w:rsidRPr="005D3A76">
        <w:t xml:space="preserve"> informe le Bureau dès que possible, mais au plus tard six mois après la date à laquelle l'utilisation a été suspendue, de la date à laquelle cette utilisation a été suspendue. Lorsque l'assignation inscrite est remise en service, l'administration </w:t>
      </w:r>
      <w:proofErr w:type="spellStart"/>
      <w:r w:rsidRPr="005D3A76">
        <w:t>notificatrice</w:t>
      </w:r>
      <w:proofErr w:type="spellEnd"/>
      <w:r w:rsidRPr="005D3A76">
        <w:t xml:space="preserve"> en informe le Bureau dès que possible, sous réserve, le cas échéant, des dispositions du numéro </w:t>
      </w:r>
      <w:r w:rsidRPr="005D3A76">
        <w:rPr>
          <w:b/>
          <w:bCs/>
        </w:rPr>
        <w:t>11.49.1</w:t>
      </w:r>
      <w:r w:rsidRPr="005D3A76">
        <w:t>. La date à laquelle l'assignation inscrite est remise en service</w:t>
      </w:r>
      <w:r>
        <w:rPr>
          <w:rStyle w:val="FootnoteReference"/>
        </w:rPr>
        <w:t>22</w:t>
      </w:r>
      <w:r>
        <w:t xml:space="preserve"> ne doit pas dépasser </w:t>
      </w:r>
      <w:r w:rsidRPr="005D3A76">
        <w:t xml:space="preserve">trois ans </w:t>
      </w:r>
      <w:r>
        <w:t xml:space="preserve">à compter de </w:t>
      </w:r>
      <w:r w:rsidRPr="005D3A76">
        <w:t>la date de suspension.</w:t>
      </w:r>
      <w:ins w:id="26" w:author="Royer, Veronique" w:date="2015-10-20T11:38:00Z">
        <w:r w:rsidR="00E72B90">
          <w:t xml:space="preserve"> </w:t>
        </w:r>
      </w:ins>
      <w:ins w:id="27" w:author="Touraud, Michele" w:date="2014-09-04T15:58:00Z">
        <w:r w:rsidR="00E31A3F">
          <w:rPr>
            <w:lang w:val="fr-CH"/>
          </w:rPr>
          <w:t>Dès qu</w:t>
        </w:r>
      </w:ins>
      <w:ins w:id="28" w:author="Bhandary" w:date="2014-09-30T12:52:00Z">
        <w:r w:rsidR="00E31A3F">
          <w:rPr>
            <w:lang w:val="fr-CH"/>
          </w:rPr>
          <w:t>'</w:t>
        </w:r>
      </w:ins>
      <w:ins w:id="29" w:author="Touraud, Michele" w:date="2014-09-04T15:58:00Z">
        <w:r w:rsidR="00E31A3F">
          <w:rPr>
            <w:lang w:val="fr-CH"/>
          </w:rPr>
          <w:t>il reçoit les renseignements envoyés au titre de la</w:t>
        </w:r>
      </w:ins>
      <w:ins w:id="30" w:author="Royer, Veronique" w:date="2015-04-10T10:59:00Z">
        <w:r w:rsidR="00E31A3F">
          <w:rPr>
            <w:lang w:val="fr-CH"/>
          </w:rPr>
          <w:t> </w:t>
        </w:r>
      </w:ins>
      <w:ins w:id="31" w:author="Touraud, Michele" w:date="2014-09-04T15:58:00Z">
        <w:r w:rsidR="00E31A3F">
          <w:rPr>
            <w:lang w:val="fr-CH"/>
          </w:rPr>
          <w:t>présente disposition, le Bureau les communique</w:t>
        </w:r>
      </w:ins>
      <w:ins w:id="32" w:author="Bhandary" w:date="2014-09-30T12:53:00Z">
        <w:r w:rsidR="00E31A3F">
          <w:rPr>
            <w:lang w:val="fr-CH"/>
          </w:rPr>
          <w:t xml:space="preserve"> </w:t>
        </w:r>
      </w:ins>
      <w:ins w:id="33" w:author="Touraud, Michele" w:date="2014-09-04T15:58:00Z">
        <w:r w:rsidR="00E31A3F">
          <w:rPr>
            <w:lang w:val="fr-CH"/>
          </w:rPr>
          <w:t>dans les meilleurs délais et les publie dans la</w:t>
        </w:r>
      </w:ins>
      <w:ins w:id="34" w:author="Royer, Veronique" w:date="2015-04-10T10:59:00Z">
        <w:r w:rsidR="00E31A3F">
          <w:rPr>
            <w:lang w:val="fr-CH"/>
          </w:rPr>
          <w:t> </w:t>
        </w:r>
      </w:ins>
      <w:ins w:id="35" w:author="Touraud, Michele" w:date="2014-09-04T15:58:00Z">
        <w:r w:rsidR="00E31A3F">
          <w:rPr>
            <w:lang w:val="fr-CH"/>
          </w:rPr>
          <w:t>BR</w:t>
        </w:r>
      </w:ins>
      <w:ins w:id="36" w:author="Royer, Veronique" w:date="2015-04-10T10:58:00Z">
        <w:r w:rsidR="00E31A3F">
          <w:rPr>
            <w:lang w:val="fr-CH"/>
          </w:rPr>
          <w:t> </w:t>
        </w:r>
      </w:ins>
      <w:ins w:id="37" w:author="Touraud, Michele" w:date="2014-09-04T15:58:00Z">
        <w:r w:rsidR="00E31A3F">
          <w:rPr>
            <w:lang w:val="fr-CH"/>
          </w:rPr>
          <w:t>IFIC.</w:t>
        </w:r>
      </w:ins>
      <w:r w:rsidR="00E31A3F">
        <w:rPr>
          <w:iCs/>
          <w:lang w:val="fr-CH"/>
        </w:rPr>
        <w:t xml:space="preserve">      </w:t>
      </w:r>
      <w:r w:rsidR="00E31A3F">
        <w:rPr>
          <w:sz w:val="16"/>
          <w:szCs w:val="16"/>
          <w:lang w:val="fr-CH"/>
        </w:rPr>
        <w:t>(CMR</w:t>
      </w:r>
      <w:r w:rsidR="00E31A3F">
        <w:rPr>
          <w:sz w:val="16"/>
          <w:szCs w:val="16"/>
          <w:lang w:val="fr-CH"/>
        </w:rPr>
        <w:noBreakHyphen/>
      </w:r>
      <w:del w:id="38" w:author="Touraud, Michele" w:date="2014-09-04T15:57:00Z">
        <w:r w:rsidR="00E31A3F">
          <w:rPr>
            <w:sz w:val="16"/>
            <w:szCs w:val="16"/>
            <w:lang w:val="fr-CH"/>
          </w:rPr>
          <w:delText>12</w:delText>
        </w:r>
      </w:del>
      <w:ins w:id="39" w:author="Touraud, Michele" w:date="2014-09-04T15:57:00Z">
        <w:r w:rsidR="00E31A3F">
          <w:rPr>
            <w:sz w:val="16"/>
            <w:szCs w:val="16"/>
            <w:lang w:val="fr-CH"/>
          </w:rPr>
          <w:t>15</w:t>
        </w:r>
      </w:ins>
      <w:r w:rsidR="00E31A3F">
        <w:rPr>
          <w:sz w:val="16"/>
          <w:szCs w:val="16"/>
          <w:lang w:val="fr-CH"/>
        </w:rPr>
        <w:t>)</w:t>
      </w:r>
    </w:p>
    <w:p w14:paraId="5FD74382" w14:textId="77777777" w:rsidR="00154EE1" w:rsidRDefault="00546892" w:rsidP="00B5584F">
      <w:pPr>
        <w:pStyle w:val="Reasons"/>
      </w:pPr>
      <w:r>
        <w:rPr>
          <w:b/>
        </w:rPr>
        <w:t>Motifs:</w:t>
      </w:r>
      <w:r>
        <w:tab/>
      </w:r>
      <w:r w:rsidR="00154EE1">
        <w:t>Améliorer les dispositions réglementaires relatives aux satellites.</w:t>
      </w:r>
    </w:p>
    <w:p w14:paraId="6045BFD8" w14:textId="77777777" w:rsidR="004F68F4" w:rsidRDefault="00546892">
      <w:pPr>
        <w:pStyle w:val="Proposal"/>
        <w:rPr>
          <w:ins w:id="40" w:author="Royer, Veronique" w:date="2015-10-20T11:39:00Z"/>
        </w:rPr>
      </w:pPr>
      <w:r>
        <w:rPr>
          <w:u w:val="single"/>
        </w:rPr>
        <w:t>NOC</w:t>
      </w:r>
      <w:r>
        <w:tab/>
        <w:t>AFCP/28A21A2/3</w:t>
      </w:r>
    </w:p>
    <w:p w14:paraId="0E947E84" w14:textId="5EC2FF61" w:rsidR="00E72B90" w:rsidRPr="00E72B90" w:rsidRDefault="00E72B90">
      <w:pPr>
        <w:rPr>
          <w:rPrChange w:id="41" w:author="Royer, Veronique" w:date="2015-10-20T11:39:00Z">
            <w:rPr/>
          </w:rPrChange>
        </w:rPr>
        <w:pPrChange w:id="42" w:author="Royer, Veronique" w:date="2015-10-20T11:39:00Z">
          <w:pPr>
            <w:pStyle w:val="Proposal"/>
          </w:pPr>
        </w:pPrChange>
      </w:pPr>
      <w:ins w:id="43" w:author="Royer, Veronique" w:date="2015-10-20T11:39:00Z">
        <w:r>
          <w:t>_______________</w:t>
        </w:r>
      </w:ins>
    </w:p>
    <w:p w14:paraId="6EDDB7B4" w14:textId="2B32967F" w:rsidR="00F83ADB" w:rsidRDefault="00546892" w:rsidP="00D94B99">
      <w:pPr>
        <w:pStyle w:val="FootnoteText"/>
      </w:pPr>
      <w:r>
        <w:rPr>
          <w:rStyle w:val="FootnoteReference"/>
        </w:rPr>
        <w:t>22</w:t>
      </w:r>
      <w:r w:rsidR="00E72B90">
        <w:tab/>
      </w:r>
      <w:r w:rsidRPr="00DC0480">
        <w:rPr>
          <w:rStyle w:val="Artdef"/>
        </w:rPr>
        <w:t>11.49.1</w:t>
      </w:r>
      <w:r w:rsidRPr="00DC0480">
        <w:rPr>
          <w:rStyle w:val="Artdef"/>
        </w:rPr>
        <w:tab/>
      </w:r>
      <w:r w:rsidRPr="005D3A76">
        <w:t xml:space="preserve">La date de remise en service d'une assignation de fréquence à une station spatiale sur l'orbite des satellites géostationnaires est la date de début de la période de quatre-vingt-dix jours </w:t>
      </w:r>
      <w:r>
        <w:t xml:space="preserve">définie </w:t>
      </w:r>
      <w:r w:rsidRPr="005D3A76">
        <w:t xml:space="preserve">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r w:rsidRPr="005D3A76">
        <w:t xml:space="preserve"> pendant une période </w:t>
      </w:r>
      <w:r>
        <w:t>continue</w:t>
      </w:r>
      <w:r w:rsidRPr="005D3A76">
        <w:t xml:space="preserve"> de quatre-vingt-dix jours. L'administration </w:t>
      </w:r>
      <w:proofErr w:type="spellStart"/>
      <w:r w:rsidRPr="005D3A76">
        <w:t>notificatrice</w:t>
      </w:r>
      <w:proofErr w:type="spellEnd"/>
      <w:r w:rsidRPr="005D3A76">
        <w:t xml:space="preserve"> en informe le Bureau dans un délai de trente jours à compter de la fin de la période de quatre-vingt-dix jours.</w:t>
      </w:r>
      <w:r w:rsidRPr="0027484B">
        <w:rPr>
          <w:sz w:val="16"/>
          <w:szCs w:val="16"/>
        </w:rPr>
        <w:t>     (CMR-</w:t>
      </w:r>
      <w:r>
        <w:rPr>
          <w:sz w:val="16"/>
          <w:szCs w:val="16"/>
        </w:rPr>
        <w:t>12</w:t>
      </w:r>
      <w:r w:rsidRPr="0027484B">
        <w:rPr>
          <w:sz w:val="16"/>
          <w:szCs w:val="16"/>
        </w:rPr>
        <w:t>)</w:t>
      </w:r>
    </w:p>
    <w:p w14:paraId="4ADD665B" w14:textId="77777777" w:rsidR="00154EE1" w:rsidRDefault="00546892" w:rsidP="00B5584F">
      <w:pPr>
        <w:pStyle w:val="Reasons"/>
      </w:pPr>
      <w:r>
        <w:rPr>
          <w:b/>
        </w:rPr>
        <w:t>Motifs:</w:t>
      </w:r>
      <w:r>
        <w:tab/>
      </w:r>
      <w:r w:rsidR="00154EE1">
        <w:t>Améliorer les dispositions réglementaires relatives aux satellites.</w:t>
      </w:r>
    </w:p>
    <w:p w14:paraId="048225F0" w14:textId="67F95354" w:rsidR="00E31A3F" w:rsidRPr="00E72B90" w:rsidRDefault="00E31A3F" w:rsidP="00B41110">
      <w:pPr>
        <w:pStyle w:val="Note"/>
        <w:rPr>
          <w:bCs/>
        </w:rPr>
      </w:pPr>
      <w:r w:rsidRPr="00E72B90">
        <w:rPr>
          <w:bCs/>
        </w:rPr>
        <w:t xml:space="preserve">NOTE − L'ajout du texte figurant dans les modifications des numéros 11.44B et 11.49 pourrait également être envisagé pour le § 5.2.10 des Appendices </w:t>
      </w:r>
      <w:r w:rsidRPr="00E72B90">
        <w:rPr>
          <w:rStyle w:val="NoteChar"/>
          <w:bCs/>
        </w:rPr>
        <w:t>30</w:t>
      </w:r>
      <w:r w:rsidRPr="00E72B90">
        <w:rPr>
          <w:bCs/>
        </w:rPr>
        <w:t xml:space="preserve"> et </w:t>
      </w:r>
      <w:r w:rsidRPr="00E72B90">
        <w:rPr>
          <w:rStyle w:val="NoteChar"/>
          <w:bCs/>
        </w:rPr>
        <w:t>30A</w:t>
      </w:r>
      <w:r w:rsidRPr="00E72B90">
        <w:rPr>
          <w:bCs/>
        </w:rPr>
        <w:t xml:space="preserve"> ainsi que pour le § 8.17 de l'Appendice </w:t>
      </w:r>
      <w:r w:rsidRPr="00E72B90">
        <w:rPr>
          <w:rStyle w:val="NoteChar"/>
          <w:bCs/>
        </w:rPr>
        <w:t>30B</w:t>
      </w:r>
      <w:r w:rsidRPr="00E72B90">
        <w:rPr>
          <w:bCs/>
        </w:rPr>
        <w:t>.</w:t>
      </w:r>
    </w:p>
    <w:p w14:paraId="62FEA6CA" w14:textId="3F3033BB" w:rsidR="00B41110" w:rsidRDefault="00B41110" w:rsidP="00B41110">
      <w:pPr>
        <w:jc w:val="center"/>
      </w:pPr>
      <w:r>
        <w:t>______________</w:t>
      </w:r>
    </w:p>
    <w:sectPr w:rsidR="00B4111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52F31" w14:textId="77777777" w:rsidR="001F17E8" w:rsidRDefault="001F17E8">
      <w:r>
        <w:separator/>
      </w:r>
    </w:p>
  </w:endnote>
  <w:endnote w:type="continuationSeparator" w:id="0">
    <w:p w14:paraId="04857BC5"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E1F7B" w14:textId="77777777" w:rsidR="00936D25" w:rsidRDefault="00936D25">
    <w:pPr>
      <w:rPr>
        <w:lang w:val="en-US"/>
      </w:rPr>
    </w:pPr>
    <w:r>
      <w:fldChar w:fldCharType="begin"/>
    </w:r>
    <w:r>
      <w:rPr>
        <w:lang w:val="en-US"/>
      </w:rPr>
      <w:instrText xml:space="preserve"> FILENAME \p  \* MERGEFORMAT </w:instrText>
    </w:r>
    <w:r>
      <w:fldChar w:fldCharType="separate"/>
    </w:r>
    <w:r w:rsidR="00B826C2">
      <w:rPr>
        <w:noProof/>
        <w:lang w:val="en-US"/>
      </w:rPr>
      <w:t>P:\FRA\ITU-R\CONF-R\CMR15\000\028ADD21ADD02F.docx</w:t>
    </w:r>
    <w:r>
      <w:fldChar w:fldCharType="end"/>
    </w:r>
    <w:r>
      <w:rPr>
        <w:lang w:val="en-US"/>
      </w:rPr>
      <w:tab/>
    </w:r>
    <w:r>
      <w:fldChar w:fldCharType="begin"/>
    </w:r>
    <w:r>
      <w:instrText xml:space="preserve"> SAVEDATE \@ DD.MM.YY </w:instrText>
    </w:r>
    <w:r>
      <w:fldChar w:fldCharType="separate"/>
    </w:r>
    <w:r w:rsidR="00B826C2">
      <w:rPr>
        <w:noProof/>
      </w:rPr>
      <w:t>20.10.15</w:t>
    </w:r>
    <w:r>
      <w:fldChar w:fldCharType="end"/>
    </w:r>
    <w:r>
      <w:rPr>
        <w:lang w:val="en-US"/>
      </w:rPr>
      <w:tab/>
    </w:r>
    <w:r>
      <w:fldChar w:fldCharType="begin"/>
    </w:r>
    <w:r>
      <w:instrText xml:space="preserve"> PRINTDATE \@ DD.MM.YY </w:instrText>
    </w:r>
    <w:r>
      <w:fldChar w:fldCharType="separate"/>
    </w:r>
    <w:r w:rsidR="00B826C2">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F979" w14:textId="2DE79E28" w:rsidR="00936D25" w:rsidRDefault="00936D25">
    <w:pPr>
      <w:pStyle w:val="Footer"/>
      <w:rPr>
        <w:lang w:val="en-US"/>
      </w:rPr>
    </w:pPr>
    <w:r>
      <w:fldChar w:fldCharType="begin"/>
    </w:r>
    <w:r>
      <w:rPr>
        <w:lang w:val="en-US"/>
      </w:rPr>
      <w:instrText xml:space="preserve"> FILENAME \p  \* MERGEFORMAT </w:instrText>
    </w:r>
    <w:r>
      <w:fldChar w:fldCharType="separate"/>
    </w:r>
    <w:r w:rsidR="00B826C2">
      <w:rPr>
        <w:lang w:val="en-US"/>
      </w:rPr>
      <w:t>P:\FRA\ITU-R\CONF-R\CMR15\000\028ADD21ADD02F.docx</w:t>
    </w:r>
    <w:r>
      <w:fldChar w:fldCharType="end"/>
    </w:r>
    <w:r w:rsidR="00FA2FE2">
      <w:t xml:space="preserve"> </w:t>
    </w:r>
    <w:r w:rsidR="00B41110">
      <w:t>(</w:t>
    </w:r>
    <w:r w:rsidR="00FA2FE2">
      <w:t>388250)</w:t>
    </w:r>
    <w:r>
      <w:rPr>
        <w:lang w:val="en-US"/>
      </w:rPr>
      <w:tab/>
    </w:r>
    <w:r>
      <w:fldChar w:fldCharType="begin"/>
    </w:r>
    <w:r>
      <w:instrText xml:space="preserve"> SAVEDATE \@ DD.MM.YY </w:instrText>
    </w:r>
    <w:r>
      <w:fldChar w:fldCharType="separate"/>
    </w:r>
    <w:r w:rsidR="00B826C2">
      <w:t>20.10.15</w:t>
    </w:r>
    <w:r>
      <w:fldChar w:fldCharType="end"/>
    </w:r>
    <w:r>
      <w:rPr>
        <w:lang w:val="en-US"/>
      </w:rPr>
      <w:tab/>
    </w:r>
    <w:r>
      <w:fldChar w:fldCharType="begin"/>
    </w:r>
    <w:r>
      <w:instrText xml:space="preserve"> PRINTDATE \@ DD.MM.YY </w:instrText>
    </w:r>
    <w:r>
      <w:fldChar w:fldCharType="separate"/>
    </w:r>
    <w:r w:rsidR="00B826C2">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26381"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B826C2">
      <w:rPr>
        <w:lang w:val="en-US"/>
      </w:rPr>
      <w:t>P:\FRA\ITU-R\CONF-R\CMR15\000\028ADD21ADD02F.docx</w:t>
    </w:r>
    <w:r>
      <w:fldChar w:fldCharType="end"/>
    </w:r>
    <w:r w:rsidR="00FA2FE2">
      <w:t xml:space="preserve"> (388250)</w:t>
    </w:r>
    <w:r>
      <w:rPr>
        <w:lang w:val="en-US"/>
      </w:rPr>
      <w:tab/>
    </w:r>
    <w:r>
      <w:fldChar w:fldCharType="begin"/>
    </w:r>
    <w:r>
      <w:instrText xml:space="preserve"> SAVEDATE \@ DD.MM.YY </w:instrText>
    </w:r>
    <w:r>
      <w:fldChar w:fldCharType="separate"/>
    </w:r>
    <w:r w:rsidR="00B826C2">
      <w:t>20.10.15</w:t>
    </w:r>
    <w:r>
      <w:fldChar w:fldCharType="end"/>
    </w:r>
    <w:r>
      <w:rPr>
        <w:lang w:val="en-US"/>
      </w:rPr>
      <w:tab/>
    </w:r>
    <w:r>
      <w:fldChar w:fldCharType="begin"/>
    </w:r>
    <w:r>
      <w:instrText xml:space="preserve"> PRINTDATE \@ DD.MM.YY </w:instrText>
    </w:r>
    <w:r>
      <w:fldChar w:fldCharType="separate"/>
    </w:r>
    <w:r w:rsidR="00B826C2">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E031C" w14:textId="77777777" w:rsidR="001F17E8" w:rsidRDefault="001F17E8">
      <w:r>
        <w:rPr>
          <w:b/>
        </w:rPr>
        <w:t>_______________</w:t>
      </w:r>
    </w:p>
  </w:footnote>
  <w:footnote w:type="continuationSeparator" w:id="0">
    <w:p w14:paraId="643A082D"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22109" w14:textId="77777777" w:rsidR="004F1F8E" w:rsidRDefault="004F1F8E" w:rsidP="004F1F8E">
    <w:pPr>
      <w:pStyle w:val="Header"/>
    </w:pPr>
    <w:r>
      <w:fldChar w:fldCharType="begin"/>
    </w:r>
    <w:r>
      <w:instrText xml:space="preserve"> PAGE </w:instrText>
    </w:r>
    <w:r>
      <w:fldChar w:fldCharType="separate"/>
    </w:r>
    <w:r w:rsidR="00B826C2">
      <w:rPr>
        <w:noProof/>
      </w:rPr>
      <w:t>2</w:t>
    </w:r>
    <w:r>
      <w:fldChar w:fldCharType="end"/>
    </w:r>
  </w:p>
  <w:p w14:paraId="390A24B8" w14:textId="77777777" w:rsidR="004F1F8E" w:rsidRDefault="004F1F8E" w:rsidP="002C28A4">
    <w:pPr>
      <w:pStyle w:val="Header"/>
    </w:pPr>
    <w:r>
      <w:t>CMR1</w:t>
    </w:r>
    <w:r w:rsidR="002C28A4">
      <w:t>5</w:t>
    </w:r>
    <w:r>
      <w:t>/</w:t>
    </w:r>
    <w:r w:rsidR="006A4B45">
      <w:t>28(Add.21)(Add.2)-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54EE1"/>
    <w:rsid w:val="00160C64"/>
    <w:rsid w:val="0018169B"/>
    <w:rsid w:val="0019352B"/>
    <w:rsid w:val="001960D0"/>
    <w:rsid w:val="001F17E8"/>
    <w:rsid w:val="00204306"/>
    <w:rsid w:val="00232FD2"/>
    <w:rsid w:val="0026554E"/>
    <w:rsid w:val="002A4622"/>
    <w:rsid w:val="002A6F8F"/>
    <w:rsid w:val="002B17E5"/>
    <w:rsid w:val="002C0EBF"/>
    <w:rsid w:val="002C28A4"/>
    <w:rsid w:val="00310989"/>
    <w:rsid w:val="00315AFE"/>
    <w:rsid w:val="003606A6"/>
    <w:rsid w:val="0036650C"/>
    <w:rsid w:val="0037334E"/>
    <w:rsid w:val="00393ACD"/>
    <w:rsid w:val="003A583E"/>
    <w:rsid w:val="003E112B"/>
    <w:rsid w:val="003E1D1C"/>
    <w:rsid w:val="003E7B05"/>
    <w:rsid w:val="004647D2"/>
    <w:rsid w:val="00466211"/>
    <w:rsid w:val="004834A9"/>
    <w:rsid w:val="004D01FC"/>
    <w:rsid w:val="004E28C3"/>
    <w:rsid w:val="004F1F8E"/>
    <w:rsid w:val="004F68F4"/>
    <w:rsid w:val="00512A32"/>
    <w:rsid w:val="00546892"/>
    <w:rsid w:val="00586CF2"/>
    <w:rsid w:val="005B3966"/>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432EE"/>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41110"/>
    <w:rsid w:val="00B64FD0"/>
    <w:rsid w:val="00B826C2"/>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1A3F"/>
    <w:rsid w:val="00E37A25"/>
    <w:rsid w:val="00E537FF"/>
    <w:rsid w:val="00E6539B"/>
    <w:rsid w:val="00E65B0E"/>
    <w:rsid w:val="00E70A31"/>
    <w:rsid w:val="00E72B90"/>
    <w:rsid w:val="00EA3F38"/>
    <w:rsid w:val="00EA5AB6"/>
    <w:rsid w:val="00EC7615"/>
    <w:rsid w:val="00ED16AA"/>
    <w:rsid w:val="00EF662E"/>
    <w:rsid w:val="00F148F1"/>
    <w:rsid w:val="00F87C92"/>
    <w:rsid w:val="00FA2FE2"/>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B1646C"/>
  <w15:docId w15:val="{117C3B2E-5E30-4581-9518-91EFA050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E31A3F"/>
    <w:rPr>
      <w:rFonts w:ascii="Times New Roman" w:hAnsi="Times New Roman"/>
      <w:sz w:val="24"/>
      <w:lang w:val="fr-FR" w:eastAsia="en-US"/>
    </w:rPr>
  </w:style>
  <w:style w:type="paragraph" w:styleId="BalloonText">
    <w:name w:val="Balloon Text"/>
    <w:basedOn w:val="Normal"/>
    <w:link w:val="BalloonTextChar"/>
    <w:semiHidden/>
    <w:unhideWhenUsed/>
    <w:rsid w:val="008432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432EE"/>
    <w:rPr>
      <w:rFonts w:ascii="Segoe UI" w:hAnsi="Segoe UI" w:cs="Segoe UI"/>
      <w:sz w:val="18"/>
      <w:szCs w:val="18"/>
      <w:lang w:val="fr-FR" w:eastAsia="en-US"/>
    </w:rPr>
  </w:style>
  <w:style w:type="character" w:styleId="CommentReference">
    <w:name w:val="annotation reference"/>
    <w:basedOn w:val="DefaultParagraphFont"/>
    <w:semiHidden/>
    <w:unhideWhenUsed/>
    <w:rsid w:val="005B3966"/>
    <w:rPr>
      <w:sz w:val="16"/>
      <w:szCs w:val="16"/>
    </w:rPr>
  </w:style>
  <w:style w:type="paragraph" w:styleId="CommentText">
    <w:name w:val="annotation text"/>
    <w:basedOn w:val="Normal"/>
    <w:link w:val="CommentTextChar"/>
    <w:semiHidden/>
    <w:unhideWhenUsed/>
    <w:rsid w:val="005B3966"/>
    <w:rPr>
      <w:sz w:val="20"/>
    </w:rPr>
  </w:style>
  <w:style w:type="character" w:customStyle="1" w:styleId="CommentTextChar">
    <w:name w:val="Comment Text Char"/>
    <w:basedOn w:val="DefaultParagraphFont"/>
    <w:link w:val="CommentText"/>
    <w:semiHidden/>
    <w:rsid w:val="005B396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B3966"/>
    <w:rPr>
      <w:b/>
      <w:bCs/>
    </w:rPr>
  </w:style>
  <w:style w:type="character" w:customStyle="1" w:styleId="CommentSubjectChar">
    <w:name w:val="Comment Subject Char"/>
    <w:basedOn w:val="CommentTextChar"/>
    <w:link w:val="CommentSubject"/>
    <w:semiHidden/>
    <w:rsid w:val="005B3966"/>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20684">
      <w:bodyDiv w:val="1"/>
      <w:marLeft w:val="0"/>
      <w:marRight w:val="0"/>
      <w:marTop w:val="0"/>
      <w:marBottom w:val="0"/>
      <w:divBdr>
        <w:top w:val="none" w:sz="0" w:space="0" w:color="auto"/>
        <w:left w:val="none" w:sz="0" w:space="0" w:color="auto"/>
        <w:bottom w:val="none" w:sz="0" w:space="0" w:color="auto"/>
        <w:right w:val="none" w:sz="0" w:space="0" w:color="auto"/>
      </w:divBdr>
    </w:div>
    <w:div w:id="636956182">
      <w:bodyDiv w:val="1"/>
      <w:marLeft w:val="0"/>
      <w:marRight w:val="0"/>
      <w:marTop w:val="0"/>
      <w:marBottom w:val="0"/>
      <w:divBdr>
        <w:top w:val="none" w:sz="0" w:space="0" w:color="auto"/>
        <w:left w:val="none" w:sz="0" w:space="0" w:color="auto"/>
        <w:bottom w:val="none" w:sz="0" w:space="0" w:color="auto"/>
        <w:right w:val="none" w:sz="0" w:space="0" w:color="auto"/>
      </w:divBdr>
    </w:div>
    <w:div w:id="16338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9CA42044-B4A8-4549-938A-3C53B6A1D240}">
  <ds:schemaRefs>
    <ds:schemaRef ds:uri="http://www.w3.org/XML/1998/namespace"/>
    <ds:schemaRef ds:uri="http://schemas.microsoft.com/office/infopath/2007/PartnerControls"/>
    <ds:schemaRef ds:uri="http://purl.org/dc/elements/1.1/"/>
    <ds:schemaRef ds:uri="32a1a8c5-2265-4ebc-b7a0-2071e2c5c9bb"/>
    <ds:schemaRef ds:uri="http://purl.org/dc/terms/"/>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608</Words>
  <Characters>3582</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R15-WRC15-C-0028!A21-A2!MSW-F</vt:lpstr>
    </vt:vector>
  </TitlesOfParts>
  <Manager>Secrétariat général - Pool</Manager>
  <Company>Union internationale des télécommunications (UIT)</Company>
  <LinksUpToDate>false</LinksUpToDate>
  <CharactersWithSpaces>4185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R15-WRC15-C-0028!A21-A2!MSW-F</dc:title>
  <dc:subject>Conférence mondiale des radiocommunications - 2015</dc:subject>
  <dc:creator>Documents Proposals Manager (DPM)</dc:creator>
  <cp:keywords>DPM_v5.2015.10.15_prod</cp:keywords>
  <dc:description/>
  <cp:lastModifiedBy>Royer, Veronique</cp:lastModifiedBy>
  <cp:revision>5</cp:revision>
  <cp:lastPrinted>2015-10-20T10:46:00Z</cp:lastPrinted>
  <dcterms:created xsi:type="dcterms:W3CDTF">2015-10-20T09:09:00Z</dcterms:created>
  <dcterms:modified xsi:type="dcterms:W3CDTF">2015-10-20T10:46:00Z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