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573"/>
        <w:gridCol w:w="303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336EB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336EB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36EB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36EB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36EB3" w:rsidRDefault="003E1608" w:rsidP="00336EB3">
            <w:pPr>
              <w:pStyle w:val="Adress"/>
              <w:framePr w:hSpace="0" w:wrap="auto" w:xAlign="left" w:yAlign="inline"/>
              <w:rPr>
                <w:rtl/>
              </w:rPr>
            </w:pPr>
            <w:r w:rsidRPr="00336EB3">
              <w:rPr>
                <w:rtl/>
              </w:rPr>
              <w:t xml:space="preserve">الإضافة </w:t>
            </w:r>
            <w:r w:rsidRPr="00336EB3">
              <w:t>2</w:t>
            </w:r>
            <w:r w:rsidRPr="00336EB3">
              <w:br/>
            </w:r>
            <w:r w:rsidRPr="00336EB3">
              <w:rPr>
                <w:rtl/>
              </w:rPr>
              <w:t xml:space="preserve">للوثيقة </w:t>
            </w:r>
            <w:r w:rsidR="00336EB3">
              <w:t>28(Add.21)-A</w:t>
            </w:r>
            <w:r w:rsidRPr="00336EB3">
              <w:rPr>
                <w:rFonts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36EB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36EB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36EB3">
              <w:rPr>
                <w:rFonts w:eastAsia="SimSun"/>
              </w:rPr>
              <w:t>13</w:t>
            </w:r>
            <w:r w:rsidRPr="00336EB3">
              <w:rPr>
                <w:rFonts w:eastAsia="SimSun"/>
                <w:rtl/>
              </w:rPr>
              <w:t xml:space="preserve"> أكتوبر </w:t>
            </w:r>
            <w:r w:rsidRPr="00336EB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36EB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36EB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36EB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36EB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336EB3">
              <w:rPr>
                <w:rFonts w:hint="cs"/>
                <w:rtl/>
              </w:rPr>
              <w:t xml:space="preserve"> </w:t>
            </w:r>
            <w:r w:rsidR="00336EB3">
              <w:rPr>
                <w:lang w:val="en-US"/>
              </w:rPr>
              <w:t>(B)7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9554E" w:rsidP="003215DB">
      <w:pPr>
        <w:rPr>
          <w:rFonts w:eastAsia="SimSun"/>
          <w:spacing w:val="-2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spacing w:val="-2"/>
          <w:rtl/>
        </w:rPr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  <w:spacing w:val="-2"/>
        </w:rPr>
        <w:t>86</w:t>
      </w:r>
      <w:r w:rsidRPr="00431196">
        <w:rPr>
          <w:rFonts w:eastAsia="SimSun" w:hint="cs"/>
          <w:spacing w:val="-2"/>
          <w:rtl/>
        </w:rPr>
        <w:t xml:space="preserve"> (المراج</w:t>
      </w:r>
      <w:r w:rsidR="001321B6">
        <w:rPr>
          <w:rFonts w:eastAsia="SimSun" w:hint="cs"/>
          <w:spacing w:val="-2"/>
          <w:rtl/>
        </w:rPr>
        <w:t>َ</w:t>
      </w:r>
      <w:r w:rsidRPr="00431196">
        <w:rPr>
          <w:rFonts w:eastAsia="SimSun" w:hint="cs"/>
          <w:spacing w:val="-2"/>
          <w:rtl/>
        </w:rPr>
        <w:t xml:space="preserve">ع في مراكش، </w:t>
      </w:r>
      <w:r w:rsidRPr="00431196">
        <w:rPr>
          <w:rFonts w:eastAsia="SimSun"/>
          <w:spacing w:val="-2"/>
        </w:rPr>
        <w:t>(2002</w:t>
      </w:r>
      <w:r w:rsidRPr="00431196">
        <w:rPr>
          <w:rFonts w:eastAsia="SimSun" w:hint="cs"/>
          <w:spacing w:val="-2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spacing w:val="-2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  <w:spacing w:val="-2"/>
        </w:rPr>
        <w:t>86 (Rev.WRC</w:t>
      </w:r>
      <w:r w:rsidRPr="00431196">
        <w:rPr>
          <w:rFonts w:eastAsia="SimSun"/>
          <w:b/>
          <w:bCs/>
          <w:spacing w:val="-2"/>
        </w:rPr>
        <w:noBreakHyphen/>
        <w:t>07)</w:t>
      </w:r>
      <w:r w:rsidRPr="00431196">
        <w:rPr>
          <w:rFonts w:eastAsia="SimSun" w:hint="cs"/>
          <w:spacing w:val="-2"/>
          <w:rtl/>
        </w:rPr>
        <w:t xml:space="preserve"> تيسيراً </w:t>
      </w:r>
      <w:r w:rsidR="003215DB">
        <w:rPr>
          <w:rFonts w:eastAsia="SimSun" w:hint="cs"/>
          <w:spacing w:val="-2"/>
          <w:rtl/>
        </w:rPr>
        <w:t>للاستعمال</w:t>
      </w:r>
      <w:r w:rsidRPr="00431196">
        <w:rPr>
          <w:rFonts w:eastAsia="SimSun" w:hint="cs"/>
          <w:spacing w:val="-2"/>
          <w:rtl/>
        </w:rPr>
        <w:t xml:space="preserve"> الرشيد والفع</w:t>
      </w:r>
      <w:r w:rsidR="001321B6">
        <w:rPr>
          <w:rFonts w:eastAsia="SimSun" w:hint="cs"/>
          <w:spacing w:val="-2"/>
          <w:rtl/>
        </w:rPr>
        <w:t>ّ</w:t>
      </w:r>
      <w:r w:rsidRPr="00431196">
        <w:rPr>
          <w:rFonts w:eastAsia="SimSun" w:hint="cs"/>
          <w:spacing w:val="-2"/>
          <w:rtl/>
        </w:rPr>
        <w:t>ال والاقتصادي للترددات الراديوية وأي مدارات مرتبطة بها، بما فيها مدار السواتل المستقرة بالنسبة إلى الأرض؛</w:t>
      </w:r>
    </w:p>
    <w:p w:rsidR="00286158" w:rsidRPr="00431196" w:rsidRDefault="00A9554E" w:rsidP="00286158">
      <w:pPr>
        <w:rPr>
          <w:rFonts w:eastAsia="SimSun"/>
        </w:rPr>
      </w:pPr>
      <w:r w:rsidRPr="00431196">
        <w:rPr>
          <w:rFonts w:eastAsia="SimSun"/>
        </w:rPr>
        <w:t xml:space="preserve"> (B)7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B</w:t>
      </w:r>
      <w:r w:rsidRPr="00431196">
        <w:rPr>
          <w:rFonts w:eastAsia="SimSun" w:hint="cs"/>
          <w:rtl/>
        </w:rPr>
        <w:t xml:space="preserve"> - نشر معلومات في الموقع الإلكتروني للاتحاد بشأن وضع الشبكات الساتلية في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الخدمة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A9554E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A9554E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0F00CD">
        <w:rPr>
          <w:rStyle w:val="FootnoteReference"/>
          <w:b w:val="0"/>
          <w:rtl/>
        </w:rPr>
        <w:t>1</w:t>
      </w:r>
      <w:r w:rsidRPr="000F00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F00C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F00CD">
        <w:rPr>
          <w:rStyle w:val="FootnoteReference"/>
          <w:b w:val="0"/>
          <w:rtl/>
        </w:rPr>
        <w:t>2</w:t>
      </w:r>
      <w:r w:rsidRPr="000F00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F00C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F00CD">
        <w:rPr>
          <w:rStyle w:val="FootnoteReference"/>
          <w:b w:val="0"/>
          <w:rtl/>
        </w:rPr>
        <w:t>3</w:t>
      </w:r>
      <w:r w:rsidRPr="000F00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F00C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F00CD">
        <w:rPr>
          <w:rStyle w:val="FootnoteReference"/>
          <w:b w:val="0"/>
          <w:rtl/>
        </w:rPr>
        <w:t>4</w:t>
      </w:r>
      <w:r w:rsidRPr="000F00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F00CD">
        <w:rPr>
          <w:b w:val="0"/>
          <w:position w:val="6"/>
          <w:sz w:val="18"/>
          <w:szCs w:val="24"/>
          <w:rtl/>
        </w:rPr>
        <w:t xml:space="preserve"> </w:t>
      </w:r>
      <w:r w:rsidRPr="000F00CD">
        <w:rPr>
          <w:rStyle w:val="FootnoteReference"/>
          <w:b w:val="0"/>
          <w:rtl/>
        </w:rPr>
        <w:t>5</w:t>
      </w:r>
      <w:r w:rsidRPr="000F00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F00CD">
        <w:rPr>
          <w:b w:val="0"/>
          <w:position w:val="6"/>
          <w:sz w:val="18"/>
          <w:szCs w:val="24"/>
          <w:rtl/>
        </w:rPr>
        <w:t xml:space="preserve"> </w:t>
      </w:r>
      <w:r w:rsidRPr="000F00CD">
        <w:rPr>
          <w:rStyle w:val="FootnoteReference"/>
          <w:b w:val="0"/>
          <w:rtl/>
        </w:rPr>
        <w:t>6</w:t>
      </w:r>
      <w:r w:rsidRPr="000F00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F00C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F00CD">
        <w:rPr>
          <w:rStyle w:val="FootnoteReference"/>
          <w:b w:val="0"/>
          <w:rtl/>
        </w:rPr>
        <w:t>7</w:t>
      </w:r>
      <w:r w:rsidRPr="000F00CD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0F00CD">
        <w:rPr>
          <w:rStyle w:val="FootnoteReference"/>
          <w:b w:val="0"/>
          <w:rtl/>
        </w:rPr>
        <w:t>7</w:t>
      </w:r>
      <w:r w:rsidRPr="000F00CD">
        <w:rPr>
          <w:rStyle w:val="FootnoteReference"/>
          <w:rFonts w:ascii="Times New Roman Bold" w:hAnsi="Times New Roman Bold" w:cs="Traditional Arabic"/>
          <w:b w:val="0"/>
          <w:i/>
          <w:iCs/>
          <w:rtl/>
        </w:rPr>
        <w:t>مكررا</w:t>
      </w:r>
      <w:r w:rsidRPr="00C9640C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A9554E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350433" w:rsidRDefault="00A9554E">
      <w:pPr>
        <w:pStyle w:val="Proposal"/>
      </w:pPr>
      <w:r>
        <w:t>MOD</w:t>
      </w:r>
      <w:r>
        <w:tab/>
        <w:t>AFCP/28A21A2/1</w:t>
      </w:r>
    </w:p>
    <w:p w:rsidR="009F37C9" w:rsidRDefault="00A9554E" w:rsidP="001321B6">
      <w:pPr>
        <w:rPr>
          <w:rtl/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 xml:space="preserve">فترة 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>
        <w:rPr>
          <w:rFonts w:hint="cs"/>
          <w:rtl/>
        </w:rPr>
        <w:t>يوماً</w:t>
      </w:r>
      <w:r w:rsidRPr="001538EE">
        <w:rPr>
          <w:rFonts w:hint="cs"/>
          <w:rtl/>
        </w:rPr>
        <w:t>.</w:t>
      </w:r>
      <w:r w:rsidR="00E630CF" w:rsidRPr="00E630CF">
        <w:rPr>
          <w:rFonts w:eastAsia="SimSun" w:hint="cs"/>
          <w:rtl/>
        </w:rPr>
        <w:t xml:space="preserve"> </w:t>
      </w:r>
      <w:ins w:id="2" w:author="Awad, Samy" w:date="2015-10-28T21:14:00Z">
        <w:r w:rsidR="001321B6" w:rsidRPr="00457A52">
          <w:rPr>
            <w:rFonts w:eastAsia="SimSun" w:hint="cs"/>
            <w:rtl/>
          </w:rPr>
          <w:t>وفور</w:t>
        </w:r>
        <w:r w:rsidR="001321B6">
          <w:rPr>
            <w:rFonts w:eastAsia="SimSun" w:hint="eastAsia"/>
            <w:rtl/>
          </w:rPr>
          <w:t> </w:t>
        </w:r>
        <w:r w:rsidR="001321B6" w:rsidRPr="00457A52">
          <w:rPr>
            <w:rFonts w:eastAsia="SimSun" w:hint="cs"/>
            <w:rtl/>
          </w:rPr>
          <w:t>استلام المعلومات المرسلة بموجب هذا الحكم، يتيح المكتب تلك المعلومات بأسرع ما يمكن وينشرها في</w:t>
        </w:r>
        <w:r w:rsidR="001321B6" w:rsidRPr="00457A52">
          <w:rPr>
            <w:rFonts w:eastAsia="SimSun" w:hint="eastAsia"/>
            <w:rtl/>
          </w:rPr>
          <w:t> </w:t>
        </w:r>
        <w:r w:rsidR="001321B6" w:rsidRPr="00457A52">
          <w:rPr>
            <w:rFonts w:eastAsia="SimSun" w:hint="cs"/>
            <w:rtl/>
          </w:rPr>
          <w:t>النشرة الإعلامية الدولية للترددات الصادرة عن مكتب الاتصالات الراديوية.</w:t>
        </w:r>
      </w:ins>
      <w:r w:rsidR="00E630CF" w:rsidRPr="00457A52">
        <w:rPr>
          <w:rFonts w:eastAsia="SimSun"/>
          <w:sz w:val="16"/>
          <w:szCs w:val="16"/>
        </w:rPr>
        <w:t>(WRC-</w:t>
      </w:r>
      <w:del w:id="3" w:author="Awad, Samy" w:date="2015-10-28T21:15:00Z">
        <w:r w:rsidR="001321B6" w:rsidDel="001321B6">
          <w:rPr>
            <w:rFonts w:eastAsia="SimSun"/>
            <w:sz w:val="16"/>
            <w:szCs w:val="16"/>
          </w:rPr>
          <w:delText>12</w:delText>
        </w:r>
      </w:del>
      <w:ins w:id="4" w:author="Awad, Samy" w:date="2015-10-28T21:15:00Z">
        <w:r w:rsidR="001321B6">
          <w:rPr>
            <w:rFonts w:eastAsia="SimSun"/>
            <w:sz w:val="16"/>
            <w:szCs w:val="16"/>
          </w:rPr>
          <w:t>15</w:t>
        </w:r>
      </w:ins>
      <w:r w:rsidR="00E630CF" w:rsidRPr="00457A52">
        <w:rPr>
          <w:rFonts w:eastAsia="SimSun"/>
          <w:sz w:val="16"/>
          <w:szCs w:val="16"/>
        </w:rPr>
        <w:t>)  </w:t>
      </w:r>
      <w:r w:rsidR="00E630CF">
        <w:rPr>
          <w:rFonts w:eastAsia="SimSun"/>
          <w:sz w:val="16"/>
          <w:szCs w:val="16"/>
        </w:rPr>
        <w:t>  </w:t>
      </w:r>
      <w:r w:rsidR="00E630CF" w:rsidRPr="00457A52">
        <w:rPr>
          <w:rFonts w:eastAsia="SimSun"/>
          <w:sz w:val="16"/>
          <w:szCs w:val="16"/>
        </w:rPr>
        <w:t>  </w:t>
      </w:r>
    </w:p>
    <w:p w:rsidR="00350433" w:rsidRDefault="00A9554E" w:rsidP="003C7E42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3C7E42" w:rsidRPr="003C7E42">
        <w:rPr>
          <w:rFonts w:hint="cs"/>
          <w:b w:val="0"/>
          <w:bCs w:val="0"/>
          <w:rtl/>
        </w:rPr>
        <w:t>ل</w:t>
      </w:r>
      <w:r w:rsidR="003C7E42" w:rsidRPr="003C7E42">
        <w:rPr>
          <w:b w:val="0"/>
          <w:bCs w:val="0"/>
          <w:rtl/>
        </w:rPr>
        <w:t>تحسين اللوائح المتعلقة بالخدمات الساتلية</w:t>
      </w:r>
      <w:r w:rsidR="003215DB">
        <w:rPr>
          <w:rFonts w:hint="cs"/>
          <w:rtl/>
          <w:lang w:bidi="ar-EG"/>
        </w:rPr>
        <w:t>.</w:t>
      </w:r>
    </w:p>
    <w:p w:rsidR="00350433" w:rsidRDefault="00A9554E">
      <w:pPr>
        <w:pStyle w:val="Proposal"/>
      </w:pPr>
      <w:r>
        <w:t>MOD</w:t>
      </w:r>
      <w:r>
        <w:tab/>
        <w:t>AFCP/28A21A2/2</w:t>
      </w:r>
    </w:p>
    <w:p w:rsidR="009F37C9" w:rsidRDefault="00A9554E">
      <w:pPr>
        <w:rPr>
          <w:rtl/>
          <w:lang w:bidi="ar-EG"/>
        </w:rPr>
        <w:pPrChange w:id="5" w:author="Awad, Samy" w:date="2015-10-28T21:15:00Z">
          <w:pPr/>
        </w:pPrChange>
      </w:pPr>
      <w:r w:rsidRPr="007A3994">
        <w:rPr>
          <w:rStyle w:val="Artdef"/>
        </w:rPr>
        <w:t>49.11</w:t>
      </w:r>
      <w:r w:rsidRPr="00D04480">
        <w:rPr>
          <w:rtl/>
        </w:rPr>
        <w:tab/>
      </w:r>
      <w:r w:rsidRPr="00D04480">
        <w:rPr>
          <w:rtl/>
        </w:rPr>
        <w:tab/>
      </w:r>
      <w:r w:rsidRPr="003907D2">
        <w:rPr>
          <w:rtl/>
        </w:rPr>
        <w:t>عندما ي</w:t>
      </w:r>
      <w:r w:rsidR="003215DB">
        <w:rPr>
          <w:rFonts w:hint="cs"/>
          <w:rtl/>
          <w:lang w:bidi="ar-EG"/>
        </w:rPr>
        <w:t>ُ</w:t>
      </w:r>
      <w:r w:rsidRPr="003907D2">
        <w:rPr>
          <w:rtl/>
        </w:rPr>
        <w:t>عل</w:t>
      </w:r>
      <w:r w:rsidR="003215DB">
        <w:rPr>
          <w:rFonts w:hint="cs"/>
          <w:rtl/>
        </w:rPr>
        <w:t>ّ</w:t>
      </w:r>
      <w:r w:rsidRPr="003907D2">
        <w:rPr>
          <w:rtl/>
        </w:rPr>
        <w:t xml:space="preserve">ق استخدام تخصيص </w:t>
      </w:r>
      <w:r>
        <w:rPr>
          <w:rFonts w:hint="cs"/>
          <w:rtl/>
        </w:rPr>
        <w:t>تردد</w:t>
      </w:r>
      <w:r w:rsidRPr="003907D2">
        <w:rPr>
          <w:rtl/>
        </w:rPr>
        <w:t xml:space="preserve"> مسجل لمحطة فضائية لفترة تزيد على</w:t>
      </w:r>
      <w:r>
        <w:rPr>
          <w:rFonts w:hint="cs"/>
          <w:rtl/>
        </w:rPr>
        <w:t xml:space="preserve"> ستة أشهر</w:t>
      </w:r>
      <w:r w:rsidRPr="003907D2">
        <w:rPr>
          <w:rtl/>
        </w:rPr>
        <w:t>، تقوم الإدارة</w:t>
      </w:r>
      <w:r>
        <w:rPr>
          <w:rFonts w:hint="cs"/>
          <w:rtl/>
        </w:rPr>
        <w:t> </w:t>
      </w:r>
      <w:r w:rsidRPr="003907D2">
        <w:rPr>
          <w:rtl/>
        </w:rPr>
        <w:t>المبلغة بأسرع ما يمكن</w:t>
      </w:r>
      <w:r>
        <w:rPr>
          <w:rFonts w:hint="cs"/>
          <w:rtl/>
        </w:rPr>
        <w:t>، في موعد أقصاه ستة أشهر اعتباراً من تاريخ التعليق،</w:t>
      </w:r>
      <w:r w:rsidRPr="003907D2">
        <w:rPr>
          <w:rtl/>
        </w:rPr>
        <w:t xml:space="preserve"> بإعلام المكتب بتاريخ تعليق استخدام</w:t>
      </w:r>
      <w:r>
        <w:rPr>
          <w:rFonts w:hint="cs"/>
          <w:rtl/>
        </w:rPr>
        <w:t> </w:t>
      </w:r>
      <w:r w:rsidRPr="003907D2">
        <w:rPr>
          <w:rtl/>
        </w:rPr>
        <w:t>التردد</w:t>
      </w:r>
      <w:r>
        <w:rPr>
          <w:rFonts w:hint="cs"/>
          <w:rtl/>
        </w:rPr>
        <w:t>. وعندما يُعاد وضع التخصيص المسجل في الخدمة، تعلم الإدارة المبلّغة المكتب بذلك بأسرع ما يمكن طبقاً لأحكام الرقم</w:t>
      </w:r>
      <w:r w:rsidR="0019438C">
        <w:rPr>
          <w:rFonts w:hint="eastAsia"/>
          <w:rtl/>
        </w:rPr>
        <w:t> </w:t>
      </w:r>
      <w:r w:rsidRPr="004452E7">
        <w:rPr>
          <w:b/>
          <w:bCs/>
        </w:rPr>
        <w:t>1.49.11</w:t>
      </w:r>
      <w:r>
        <w:rPr>
          <w:rFonts w:hint="cs"/>
          <w:rtl/>
          <w:lang w:bidi="ar-SY"/>
        </w:rPr>
        <w:t xml:space="preserve"> في حالة انطباقها</w:t>
      </w:r>
      <w:r w:rsidRPr="003907D2">
        <w:rPr>
          <w:rtl/>
        </w:rPr>
        <w:t xml:space="preserve">. </w:t>
      </w:r>
      <w:r>
        <w:rPr>
          <w:rFonts w:hint="cs"/>
          <w:rtl/>
        </w:rPr>
        <w:t>ويجب ألا يتجاوز تاريخ إعادة وضع التخصيص في الخدمة</w:t>
      </w:r>
      <w:r>
        <w:rPr>
          <w:rStyle w:val="FootnoteReference"/>
          <w:spacing w:val="-4"/>
          <w:rtl/>
        </w:rPr>
        <w:t>22</w:t>
      </w:r>
      <w:r w:rsidRPr="00F54A85">
        <w:rPr>
          <w:position w:val="6"/>
          <w:sz w:val="18"/>
          <w:szCs w:val="18"/>
        </w:rPr>
        <w:t> </w:t>
      </w:r>
      <w:r>
        <w:rPr>
          <w:rFonts w:hint="cs"/>
          <w:rtl/>
        </w:rPr>
        <w:t xml:space="preserve"> مدة ثلاثة أعوام </w:t>
      </w:r>
      <w:r w:rsidRPr="003907D2">
        <w:rPr>
          <w:rtl/>
        </w:rPr>
        <w:t xml:space="preserve">بعد تاريخ </w:t>
      </w:r>
      <w:r>
        <w:rPr>
          <w:rFonts w:hint="cs"/>
          <w:rtl/>
        </w:rPr>
        <w:t>ال</w:t>
      </w:r>
      <w:r w:rsidRPr="003907D2">
        <w:rPr>
          <w:rtl/>
        </w:rPr>
        <w:t>تعليق.</w:t>
      </w:r>
      <w:r w:rsidR="005C7128" w:rsidRPr="006865D9">
        <w:rPr>
          <w:rFonts w:eastAsia="SimSun" w:hint="cs"/>
          <w:spacing w:val="-4"/>
          <w:rtl/>
        </w:rPr>
        <w:t xml:space="preserve"> </w:t>
      </w:r>
      <w:ins w:id="6" w:author="Awad, Samy" w:date="2015-10-28T21:15:00Z">
        <w:r w:rsidR="00D57B42" w:rsidRPr="006865D9">
          <w:rPr>
            <w:rFonts w:eastAsia="SimSun" w:hint="cs"/>
            <w:spacing w:val="-4"/>
            <w:rtl/>
          </w:rPr>
          <w:t>وفور استلام المعلومات المرسلة بموجب هذا الحكم، يتيح المكتب تلك</w:t>
        </w:r>
        <w:r w:rsidR="00D57B42">
          <w:rPr>
            <w:rFonts w:eastAsia="SimSun" w:hint="eastAsia"/>
            <w:spacing w:val="-4"/>
            <w:rtl/>
          </w:rPr>
          <w:t> </w:t>
        </w:r>
        <w:r w:rsidR="00D57B42" w:rsidRPr="006865D9">
          <w:rPr>
            <w:rFonts w:eastAsia="SimSun" w:hint="cs"/>
            <w:spacing w:val="-4"/>
            <w:rtl/>
          </w:rPr>
          <w:t>المعلومات بأسرع ما</w:t>
        </w:r>
        <w:r w:rsidR="00D57B42" w:rsidRPr="006865D9">
          <w:rPr>
            <w:rFonts w:eastAsia="SimSun" w:hint="eastAsia"/>
            <w:spacing w:val="-4"/>
            <w:rtl/>
          </w:rPr>
          <w:t> </w:t>
        </w:r>
        <w:r w:rsidR="00D57B42" w:rsidRPr="006865D9">
          <w:rPr>
            <w:rFonts w:eastAsia="SimSun" w:hint="cs"/>
            <w:spacing w:val="-4"/>
            <w:rtl/>
          </w:rPr>
          <w:t>يمكن وينشرها في النشرة الإعلامية الدولية للترددات الصادرة عن مكتب الاتصالات الراديوية.</w:t>
        </w:r>
      </w:ins>
      <w:r w:rsidR="005C7128" w:rsidRPr="006865D9">
        <w:rPr>
          <w:rFonts w:eastAsia="SimSun"/>
          <w:spacing w:val="-4"/>
          <w:sz w:val="16"/>
          <w:szCs w:val="16"/>
        </w:rPr>
        <w:t>(WRC</w:t>
      </w:r>
      <w:r w:rsidR="005C7128" w:rsidRPr="006865D9">
        <w:rPr>
          <w:rFonts w:eastAsia="SimSun"/>
          <w:spacing w:val="-4"/>
          <w:sz w:val="16"/>
          <w:szCs w:val="16"/>
        </w:rPr>
        <w:noBreakHyphen/>
      </w:r>
      <w:del w:id="7" w:author="Awad, Samy" w:date="2015-10-28T21:15:00Z">
        <w:r w:rsidR="00D57B42" w:rsidDel="00D57B42">
          <w:rPr>
            <w:rFonts w:eastAsia="SimSun"/>
            <w:spacing w:val="-4"/>
            <w:sz w:val="16"/>
            <w:szCs w:val="16"/>
          </w:rPr>
          <w:delText>12</w:delText>
        </w:r>
      </w:del>
      <w:ins w:id="8" w:author="Awad, Samy" w:date="2015-10-28T21:15:00Z">
        <w:r w:rsidR="00D57B42">
          <w:rPr>
            <w:rFonts w:eastAsia="SimSun"/>
            <w:spacing w:val="-4"/>
            <w:sz w:val="16"/>
            <w:szCs w:val="16"/>
          </w:rPr>
          <w:t>15</w:t>
        </w:r>
      </w:ins>
      <w:r w:rsidR="005C7128" w:rsidRPr="006865D9">
        <w:rPr>
          <w:rFonts w:eastAsia="SimSun"/>
          <w:spacing w:val="-4"/>
          <w:sz w:val="16"/>
          <w:szCs w:val="16"/>
        </w:rPr>
        <w:t>)      </w:t>
      </w:r>
      <w:r w:rsidRPr="00FD0956">
        <w:rPr>
          <w:sz w:val="16"/>
          <w:szCs w:val="24"/>
        </w:rPr>
        <w:t xml:space="preserve"> </w:t>
      </w:r>
    </w:p>
    <w:p w:rsidR="00350433" w:rsidRDefault="00A9554E">
      <w:pPr>
        <w:pStyle w:val="Reasons"/>
      </w:pPr>
      <w:r>
        <w:rPr>
          <w:rtl/>
        </w:rPr>
        <w:t>الأسباب:</w:t>
      </w:r>
      <w:r>
        <w:tab/>
      </w:r>
      <w:r w:rsidR="0002792A" w:rsidRPr="003C7E42">
        <w:rPr>
          <w:rFonts w:hint="cs"/>
          <w:b w:val="0"/>
          <w:bCs w:val="0"/>
          <w:rtl/>
        </w:rPr>
        <w:t>ل</w:t>
      </w:r>
      <w:r w:rsidR="0002792A" w:rsidRPr="003C7E42">
        <w:rPr>
          <w:b w:val="0"/>
          <w:bCs w:val="0"/>
          <w:rtl/>
        </w:rPr>
        <w:t>تحسين اللوائح المتعلقة بالخدمات الساتلية</w:t>
      </w:r>
      <w:r w:rsidR="003215DB">
        <w:rPr>
          <w:rFonts w:hint="cs"/>
          <w:rtl/>
        </w:rPr>
        <w:t>.</w:t>
      </w:r>
    </w:p>
    <w:p w:rsidR="00350433" w:rsidRDefault="00A9554E">
      <w:pPr>
        <w:pStyle w:val="Proposal"/>
      </w:pPr>
      <w:r>
        <w:rPr>
          <w:u w:val="single"/>
        </w:rPr>
        <w:t>NOC</w:t>
      </w:r>
      <w:r>
        <w:tab/>
        <w:t>AFCP/28A21A2/3</w:t>
      </w:r>
    </w:p>
    <w:p w:rsidR="00675E47" w:rsidRDefault="00A9554E" w:rsidP="00766CB1">
      <w:r>
        <w:rPr>
          <w:rStyle w:val="FootnoteReference"/>
          <w:rtl/>
        </w:rPr>
        <w:t>22</w:t>
      </w:r>
      <w:r>
        <w:rPr>
          <w:rFonts w:hint="cs"/>
          <w:rtl/>
        </w:rPr>
        <w:tab/>
      </w:r>
      <w:r w:rsidRPr="00A70A43">
        <w:rPr>
          <w:rStyle w:val="Artdef"/>
          <w:szCs w:val="20"/>
        </w:rPr>
        <w:t>1.49.11</w:t>
      </w:r>
      <w:r w:rsidRPr="00045447">
        <w:rPr>
          <w:rFonts w:hint="cs"/>
          <w:rtl/>
        </w:rPr>
        <w:tab/>
      </w:r>
      <w:r w:rsidRPr="005F5650">
        <w:rPr>
          <w:rStyle w:val="FootnoteTextChar"/>
          <w:rFonts w:hint="cs"/>
          <w:rtl/>
        </w:rPr>
        <w:t xml:space="preserve">يكون تاريخ </w:t>
      </w:r>
      <w:r>
        <w:rPr>
          <w:rStyle w:val="FootnoteTextChar"/>
          <w:rFonts w:hint="cs"/>
          <w:rtl/>
        </w:rPr>
        <w:t xml:space="preserve">إعادة </w:t>
      </w:r>
      <w:r w:rsidRPr="005F5650">
        <w:rPr>
          <w:rStyle w:val="FootnoteTextChar"/>
          <w:rFonts w:hint="cs"/>
          <w:rtl/>
        </w:rPr>
        <w:t xml:space="preserve">وضع </w:t>
      </w:r>
      <w:r>
        <w:rPr>
          <w:rStyle w:val="FootnoteTextChar"/>
          <w:rFonts w:hint="cs"/>
          <w:rtl/>
        </w:rPr>
        <w:t xml:space="preserve">تخصيص </w:t>
      </w:r>
      <w:r w:rsidRPr="005F5650">
        <w:rPr>
          <w:rStyle w:val="FootnoteTextChar"/>
          <w:rFonts w:hint="cs"/>
          <w:rtl/>
        </w:rPr>
        <w:t>تردد لمحطة فضائية مستقرة بالنسبة إلى الأرض</w:t>
      </w:r>
      <w:r>
        <w:rPr>
          <w:rStyle w:val="FootnoteTextChar"/>
          <w:rFonts w:hint="cs"/>
          <w:rtl/>
        </w:rPr>
        <w:t xml:space="preserve"> في </w:t>
      </w:r>
      <w:r w:rsidRPr="005F5650">
        <w:rPr>
          <w:rStyle w:val="FootnoteTextChar"/>
          <w:rFonts w:hint="cs"/>
          <w:rtl/>
        </w:rPr>
        <w:t>الخدمة هو تاريخ بدء الفتر</w:t>
      </w:r>
      <w:r>
        <w:rPr>
          <w:rStyle w:val="FootnoteTextChar"/>
          <w:rFonts w:hint="cs"/>
          <w:rtl/>
        </w:rPr>
        <w:t>ة المحددة أدناه بتسعين يوماً. و</w:t>
      </w:r>
      <w:r w:rsidRPr="005F5650">
        <w:rPr>
          <w:rStyle w:val="FootnoteTextChar"/>
          <w:rFonts w:hint="cs"/>
          <w:rtl/>
        </w:rPr>
        <w:t xml:space="preserve">يُعتبر تخصيص التردد لمحطة فضائية </w:t>
      </w:r>
      <w:bookmarkStart w:id="9" w:name="_GoBack"/>
      <w:bookmarkEnd w:id="9"/>
      <w:r w:rsidRPr="005F5650">
        <w:rPr>
          <w:rStyle w:val="FootnoteTextChar"/>
          <w:rFonts w:hint="cs"/>
          <w:rtl/>
        </w:rPr>
        <w:t>مستقرة بالنسبة إلى الأرض معاداً إلى الخدمة، إذا ما </w:t>
      </w:r>
      <w:r>
        <w:rPr>
          <w:rStyle w:val="FootnoteTextChar"/>
          <w:rFonts w:hint="cs"/>
          <w:rtl/>
        </w:rPr>
        <w:t>وضعت</w:t>
      </w:r>
      <w:r w:rsidRPr="005F5650">
        <w:rPr>
          <w:rStyle w:val="FootnoteTextChar"/>
          <w:rFonts w:hint="cs"/>
          <w:rtl/>
        </w:rPr>
        <w:t xml:space="preserve"> محطة فضائية مستقرة بالنسبة إلى الأرض</w:t>
      </w:r>
      <w:r>
        <w:rPr>
          <w:rStyle w:val="FootnoteTextChar"/>
          <w:rFonts w:hint="cs"/>
          <w:rtl/>
        </w:rPr>
        <w:t xml:space="preserve"> في </w:t>
      </w:r>
      <w:r w:rsidRPr="005F5650">
        <w:rPr>
          <w:rStyle w:val="FootnoteTextChar"/>
          <w:rtl/>
        </w:rPr>
        <w:t xml:space="preserve">الموقع المداري </w:t>
      </w:r>
      <w:r w:rsidRPr="005F5650">
        <w:rPr>
          <w:rStyle w:val="FootnoteTextChar"/>
          <w:rFonts w:hint="cs"/>
          <w:rtl/>
        </w:rPr>
        <w:t>المبلَّغ عنه و</w:t>
      </w:r>
      <w:r>
        <w:rPr>
          <w:rStyle w:val="FootnoteTextChar"/>
          <w:rFonts w:hint="cs"/>
          <w:rtl/>
        </w:rPr>
        <w:t xml:space="preserve">كانت </w:t>
      </w:r>
      <w:r w:rsidRPr="005F5650">
        <w:rPr>
          <w:rStyle w:val="FootnoteTextChar"/>
          <w:rFonts w:hint="cs"/>
          <w:rtl/>
        </w:rPr>
        <w:t xml:space="preserve">قادرة على </w:t>
      </w:r>
      <w:r>
        <w:rPr>
          <w:rStyle w:val="FootnoteTextChar"/>
          <w:rFonts w:hint="cs"/>
          <w:rtl/>
        </w:rPr>
        <w:t>ال</w:t>
      </w:r>
      <w:r w:rsidRPr="005F5650">
        <w:rPr>
          <w:rStyle w:val="FootnoteTextChar"/>
          <w:rtl/>
        </w:rPr>
        <w:t>إرسال</w:t>
      </w:r>
      <w:r>
        <w:rPr>
          <w:rStyle w:val="FootnoteTextChar"/>
          <w:rtl/>
        </w:rPr>
        <w:t xml:space="preserve"> أو </w:t>
      </w:r>
      <w:r>
        <w:rPr>
          <w:rStyle w:val="FootnoteTextChar"/>
          <w:rFonts w:hint="cs"/>
          <w:rtl/>
        </w:rPr>
        <w:t>ال</w:t>
      </w:r>
      <w:r w:rsidRPr="005F5650">
        <w:rPr>
          <w:rStyle w:val="FootnoteTextChar"/>
          <w:rtl/>
        </w:rPr>
        <w:t>استقبال</w:t>
      </w:r>
      <w:r w:rsidRPr="005F5650">
        <w:rPr>
          <w:rStyle w:val="FootnoteTextChar"/>
          <w:rFonts w:hint="cs"/>
          <w:rtl/>
        </w:rPr>
        <w:t xml:space="preserve"> </w:t>
      </w:r>
      <w:r>
        <w:rPr>
          <w:rStyle w:val="FootnoteTextChar"/>
          <w:rFonts w:hint="cs"/>
          <w:rtl/>
        </w:rPr>
        <w:t xml:space="preserve">باستخدام </w:t>
      </w:r>
      <w:r w:rsidRPr="005F5650">
        <w:rPr>
          <w:rStyle w:val="FootnoteTextChar"/>
          <w:rFonts w:hint="cs"/>
          <w:rtl/>
        </w:rPr>
        <w:t>هذا التخصيص</w:t>
      </w:r>
      <w:r w:rsidRPr="005F5650">
        <w:rPr>
          <w:rStyle w:val="FootnoteTextChar"/>
          <w:rtl/>
        </w:rPr>
        <w:t xml:space="preserve">، </w:t>
      </w:r>
      <w:r>
        <w:rPr>
          <w:rStyle w:val="FootnoteTextChar"/>
          <w:rFonts w:hint="cs"/>
          <w:rtl/>
        </w:rPr>
        <w:t>وظلت في </w:t>
      </w:r>
      <w:r w:rsidRPr="005F5650">
        <w:rPr>
          <w:rStyle w:val="FootnoteTextChar"/>
          <w:rFonts w:hint="cs"/>
          <w:rtl/>
        </w:rPr>
        <w:t>ذلك الموقع لمدة تسعين يوماً متواصلة</w:t>
      </w:r>
      <w:r w:rsidRPr="005F5650">
        <w:rPr>
          <w:rStyle w:val="FootnoteTextChar"/>
          <w:rtl/>
        </w:rPr>
        <w:t>.</w:t>
      </w:r>
      <w:r w:rsidRPr="005F5650">
        <w:rPr>
          <w:rStyle w:val="FootnoteTextChar"/>
          <w:rFonts w:hint="cs"/>
          <w:rtl/>
        </w:rPr>
        <w:t xml:space="preserve"> وتُعلم الإدارة المبلِّغة المكتب بذلك</w:t>
      </w:r>
      <w:r>
        <w:rPr>
          <w:rStyle w:val="FootnoteTextChar"/>
          <w:rFonts w:hint="cs"/>
          <w:rtl/>
        </w:rPr>
        <w:t xml:space="preserve"> في </w:t>
      </w:r>
      <w:r w:rsidRPr="005F5650">
        <w:rPr>
          <w:rStyle w:val="FootnoteTextChar"/>
          <w:rFonts w:hint="cs"/>
          <w:rtl/>
        </w:rPr>
        <w:t>غضون مدة ث</w:t>
      </w:r>
      <w:r>
        <w:rPr>
          <w:rStyle w:val="FootnoteTextChar"/>
          <w:rFonts w:hint="cs"/>
          <w:rtl/>
        </w:rPr>
        <w:t xml:space="preserve">لاثين يوماً اعتباراً من نهاية </w:t>
      </w:r>
      <w:r w:rsidRPr="005F5650">
        <w:rPr>
          <w:rStyle w:val="FootnoteTextChar"/>
          <w:rFonts w:hint="cs"/>
          <w:rtl/>
        </w:rPr>
        <w:t xml:space="preserve">فترة </w:t>
      </w:r>
      <w:r>
        <w:rPr>
          <w:rStyle w:val="FootnoteTextChar"/>
          <w:rFonts w:hint="cs"/>
          <w:rtl/>
        </w:rPr>
        <w:t>ال</w:t>
      </w:r>
      <w:r w:rsidRPr="005F5650">
        <w:rPr>
          <w:rStyle w:val="FootnoteTextChar"/>
          <w:rFonts w:hint="cs"/>
          <w:rtl/>
        </w:rPr>
        <w:t>تسعين يوماً.</w:t>
      </w:r>
      <w:r w:rsidRPr="00FD0956">
        <w:rPr>
          <w:sz w:val="16"/>
          <w:szCs w:val="24"/>
        </w:rPr>
        <w:t>(WRC-12)    </w:t>
      </w:r>
    </w:p>
    <w:p w:rsidR="00350433" w:rsidRDefault="00A9554E" w:rsidP="006C313C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6C313C" w:rsidRPr="006C313C">
        <w:rPr>
          <w:rFonts w:hint="cs"/>
          <w:b w:val="0"/>
          <w:bCs w:val="0"/>
          <w:rtl/>
        </w:rPr>
        <w:t>ل</w:t>
      </w:r>
      <w:r w:rsidR="006C313C" w:rsidRPr="006C313C">
        <w:rPr>
          <w:b w:val="0"/>
          <w:bCs w:val="0"/>
          <w:rtl/>
        </w:rPr>
        <w:t>تحسين اللوائح المتعلقة بالخدمات الساتلية</w:t>
      </w:r>
      <w:r w:rsidR="003215DB">
        <w:rPr>
          <w:rFonts w:hint="cs"/>
          <w:b w:val="0"/>
          <w:bCs w:val="0"/>
          <w:rtl/>
        </w:rPr>
        <w:t>.</w:t>
      </w:r>
    </w:p>
    <w:p w:rsidR="00512E1C" w:rsidRDefault="00512E1C" w:rsidP="00EF455C">
      <w:pPr>
        <w:pStyle w:val="Note"/>
        <w:rPr>
          <w:b w:val="0"/>
          <w:bCs w:val="0"/>
          <w:rtl/>
        </w:rPr>
      </w:pPr>
      <w:r>
        <w:rPr>
          <w:rFonts w:hint="cs"/>
          <w:rtl/>
        </w:rPr>
        <w:t xml:space="preserve">ملاحظة </w:t>
      </w:r>
      <w:r w:rsidRPr="00DF5F10">
        <w:rPr>
          <w:rFonts w:hint="cs"/>
          <w:b w:val="0"/>
          <w:bCs w:val="0"/>
          <w:rtl/>
        </w:rPr>
        <w:t xml:space="preserve">- </w:t>
      </w:r>
      <w:r w:rsidR="002D28E1" w:rsidRPr="002D28E1">
        <w:rPr>
          <w:b w:val="0"/>
          <w:bCs w:val="0"/>
          <w:rtl/>
        </w:rPr>
        <w:t xml:space="preserve">إنّ </w:t>
      </w:r>
      <w:r w:rsidR="002D28E1" w:rsidRPr="002D28E1">
        <w:rPr>
          <w:rFonts w:hint="cs"/>
          <w:b w:val="0"/>
          <w:bCs w:val="0"/>
          <w:rtl/>
        </w:rPr>
        <w:t>إضافة النص</w:t>
      </w:r>
      <w:r w:rsidR="002D28E1" w:rsidRPr="002D28E1">
        <w:rPr>
          <w:b w:val="0"/>
          <w:bCs w:val="0"/>
          <w:rtl/>
        </w:rPr>
        <w:t xml:space="preserve"> المبين في تعديل الرقمين </w:t>
      </w:r>
      <w:r w:rsidR="002D28E1" w:rsidRPr="002D28E1">
        <w:rPr>
          <w:b w:val="0"/>
          <w:bCs w:val="0"/>
        </w:rPr>
        <w:t>44B.11</w:t>
      </w:r>
      <w:r w:rsidR="002D28E1" w:rsidRPr="002D28E1">
        <w:rPr>
          <w:b w:val="0"/>
          <w:bCs w:val="0"/>
          <w:rtl/>
        </w:rPr>
        <w:t xml:space="preserve"> و</w:t>
      </w:r>
      <w:r w:rsidR="002D28E1" w:rsidRPr="002D28E1">
        <w:rPr>
          <w:b w:val="0"/>
          <w:bCs w:val="0"/>
        </w:rPr>
        <w:t>49.11</w:t>
      </w:r>
      <w:r w:rsidR="002D28E1" w:rsidRPr="002D28E1">
        <w:rPr>
          <w:b w:val="0"/>
          <w:bCs w:val="0"/>
          <w:rtl/>
        </w:rPr>
        <w:t xml:space="preserve"> </w:t>
      </w:r>
      <w:r w:rsidR="002D28E1" w:rsidRPr="002D28E1">
        <w:rPr>
          <w:rFonts w:hint="cs"/>
          <w:b w:val="0"/>
          <w:bCs w:val="0"/>
          <w:rtl/>
        </w:rPr>
        <w:t xml:space="preserve">من لوائح الراديو </w:t>
      </w:r>
      <w:r w:rsidR="002D28E1" w:rsidRPr="002D28E1">
        <w:rPr>
          <w:b w:val="0"/>
          <w:bCs w:val="0"/>
          <w:rtl/>
        </w:rPr>
        <w:t>يمكن أيضاً النظر في إضافته في</w:t>
      </w:r>
      <w:r w:rsidR="00EF455C">
        <w:rPr>
          <w:rFonts w:hint="cs"/>
          <w:b w:val="0"/>
          <w:bCs w:val="0"/>
          <w:rtl/>
        </w:rPr>
        <w:t> </w:t>
      </w:r>
      <w:r w:rsidR="002D28E1" w:rsidRPr="002D28E1">
        <w:rPr>
          <w:b w:val="0"/>
          <w:bCs w:val="0"/>
          <w:rtl/>
        </w:rPr>
        <w:t>الفقرة </w:t>
      </w:r>
      <w:r w:rsidR="002D28E1" w:rsidRPr="002D28E1">
        <w:rPr>
          <w:b w:val="0"/>
          <w:bCs w:val="0"/>
        </w:rPr>
        <w:t>10.2.5</w:t>
      </w:r>
      <w:r w:rsidR="002D28E1" w:rsidRPr="002D28E1">
        <w:rPr>
          <w:b w:val="0"/>
          <w:bCs w:val="0"/>
          <w:rtl/>
        </w:rPr>
        <w:t xml:space="preserve"> من التذييلين</w:t>
      </w:r>
      <w:r w:rsidR="002D28E1" w:rsidRPr="002D28E1">
        <w:rPr>
          <w:rFonts w:hint="eastAsia"/>
          <w:b w:val="0"/>
          <w:bCs w:val="0"/>
          <w:rtl/>
        </w:rPr>
        <w:t> </w:t>
      </w:r>
      <w:r w:rsidR="002D28E1" w:rsidRPr="002D28E1">
        <w:rPr>
          <w:b w:val="0"/>
          <w:bCs w:val="0"/>
        </w:rPr>
        <w:t>30</w:t>
      </w:r>
      <w:r w:rsidR="002D28E1" w:rsidRPr="002D28E1">
        <w:rPr>
          <w:b w:val="0"/>
          <w:bCs w:val="0"/>
          <w:rtl/>
        </w:rPr>
        <w:t xml:space="preserve"> و</w:t>
      </w:r>
      <w:r w:rsidR="002D28E1" w:rsidRPr="002D28E1">
        <w:rPr>
          <w:b w:val="0"/>
          <w:bCs w:val="0"/>
        </w:rPr>
        <w:t>30A</w:t>
      </w:r>
      <w:r w:rsidR="002D28E1" w:rsidRPr="002D28E1">
        <w:rPr>
          <w:b w:val="0"/>
          <w:bCs w:val="0"/>
          <w:rtl/>
        </w:rPr>
        <w:t xml:space="preserve"> والفقرة</w:t>
      </w:r>
      <w:r w:rsidR="002D28E1" w:rsidRPr="002D28E1">
        <w:rPr>
          <w:rFonts w:hint="eastAsia"/>
          <w:b w:val="0"/>
          <w:bCs w:val="0"/>
          <w:rtl/>
        </w:rPr>
        <w:t> </w:t>
      </w:r>
      <w:r w:rsidR="002D28E1" w:rsidRPr="002D28E1">
        <w:rPr>
          <w:b w:val="0"/>
          <w:bCs w:val="0"/>
        </w:rPr>
        <w:t>17.8</w:t>
      </w:r>
      <w:r w:rsidR="002D28E1" w:rsidRPr="002D28E1">
        <w:rPr>
          <w:b w:val="0"/>
          <w:bCs w:val="0"/>
          <w:rtl/>
        </w:rPr>
        <w:t xml:space="preserve"> من التذييل</w:t>
      </w:r>
      <w:r w:rsidR="002D28E1" w:rsidRPr="002D28E1">
        <w:rPr>
          <w:rFonts w:hint="eastAsia"/>
          <w:b w:val="0"/>
          <w:bCs w:val="0"/>
          <w:rtl/>
        </w:rPr>
        <w:t> </w:t>
      </w:r>
      <w:r w:rsidR="002D28E1" w:rsidRPr="002D28E1">
        <w:rPr>
          <w:b w:val="0"/>
          <w:bCs w:val="0"/>
        </w:rPr>
        <w:t>30B</w:t>
      </w:r>
      <w:r w:rsidR="002D28E1" w:rsidRPr="002D28E1">
        <w:rPr>
          <w:rFonts w:hint="cs"/>
          <w:b w:val="0"/>
          <w:bCs w:val="0"/>
          <w:rtl/>
        </w:rPr>
        <w:t xml:space="preserve"> للوائح الراديو</w:t>
      </w:r>
      <w:r w:rsidR="002D28E1" w:rsidRPr="002D28E1">
        <w:rPr>
          <w:b w:val="0"/>
          <w:bCs w:val="0"/>
          <w:rtl/>
        </w:rPr>
        <w:t>.</w:t>
      </w:r>
    </w:p>
    <w:p w:rsidR="00A9554E" w:rsidRDefault="00A9554E" w:rsidP="00A9554E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A9554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9640C" w:rsidRDefault="00281F5F" w:rsidP="00C9640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C9640C">
      <w:instrText xml:space="preserve"> FILENAME \p \* MERGEFORMAT </w:instrText>
    </w:r>
    <w:r w:rsidRPr="00CB4300">
      <w:fldChar w:fldCharType="separate"/>
    </w:r>
    <w:r w:rsidR="002F6709">
      <w:rPr>
        <w:noProof/>
      </w:rPr>
      <w:t>P:\ARA\ITU-R\CONF-R\CMR15\000\028ADD21ADD02A.docx</w:t>
    </w:r>
    <w:r w:rsidRPr="00CB4300">
      <w:fldChar w:fldCharType="end"/>
    </w:r>
    <w:r w:rsidRPr="00C9640C">
      <w:t xml:space="preserve">  (</w:t>
    </w:r>
    <w:r w:rsidR="00C9640C" w:rsidRPr="00C9640C">
      <w:t>388250</w:t>
    </w:r>
    <w:r w:rsidRPr="00C9640C">
      <w:t>)</w:t>
    </w:r>
    <w:r w:rsidRPr="00C9640C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F00CD">
      <w:rPr>
        <w:noProof/>
      </w:rPr>
      <w:t>28.10.15</w:t>
    </w:r>
    <w:r w:rsidRPr="00CB4300">
      <w:fldChar w:fldCharType="end"/>
    </w:r>
    <w:r w:rsidRPr="00C9640C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F6709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A07F7" w:rsidRDefault="00281F5F" w:rsidP="00C9640C">
    <w:pPr>
      <w:pStyle w:val="Footer"/>
    </w:pPr>
    <w:r>
      <w:fldChar w:fldCharType="begin"/>
    </w:r>
    <w:r w:rsidRPr="00AA07F7">
      <w:instrText xml:space="preserve"> FILENAME \p \* MERGEFORMAT </w:instrText>
    </w:r>
    <w:r>
      <w:fldChar w:fldCharType="separate"/>
    </w:r>
    <w:r w:rsidR="002F6709">
      <w:rPr>
        <w:noProof/>
      </w:rPr>
      <w:t>P:\ARA\ITU-R\CONF-R\CMR15\000\028ADD21ADD02A.docx</w:t>
    </w:r>
    <w:r>
      <w:fldChar w:fldCharType="end"/>
    </w:r>
    <w:r w:rsidRPr="00AA07F7">
      <w:t xml:space="preserve">   (</w:t>
    </w:r>
    <w:r w:rsidR="00C9640C">
      <w:t>388250</w:t>
    </w:r>
    <w:r w:rsidRPr="00AA07F7">
      <w:t>)</w:t>
    </w:r>
    <w:r w:rsidRPr="00AA07F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00CD">
      <w:rPr>
        <w:noProof/>
      </w:rPr>
      <w:t>28.10.15</w:t>
    </w:r>
    <w:r w:rsidRPr="00B12661">
      <w:fldChar w:fldCharType="end"/>
    </w:r>
    <w:r w:rsidRPr="00AA07F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F670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F00C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2792A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0CD"/>
    <w:rsid w:val="000F05F5"/>
    <w:rsid w:val="000F28EA"/>
    <w:rsid w:val="000F518F"/>
    <w:rsid w:val="0010081C"/>
    <w:rsid w:val="001013E3"/>
    <w:rsid w:val="0010363F"/>
    <w:rsid w:val="001321B6"/>
    <w:rsid w:val="001464F2"/>
    <w:rsid w:val="001629EC"/>
    <w:rsid w:val="00167364"/>
    <w:rsid w:val="001903B2"/>
    <w:rsid w:val="0019438C"/>
    <w:rsid w:val="001E190C"/>
    <w:rsid w:val="001E54F6"/>
    <w:rsid w:val="001E5A8C"/>
    <w:rsid w:val="001F5C39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28E1"/>
    <w:rsid w:val="002D5F64"/>
    <w:rsid w:val="002D6FBF"/>
    <w:rsid w:val="002E1CD6"/>
    <w:rsid w:val="002E48BF"/>
    <w:rsid w:val="002E61C2"/>
    <w:rsid w:val="002F6709"/>
    <w:rsid w:val="003215DB"/>
    <w:rsid w:val="00336EB3"/>
    <w:rsid w:val="0033737F"/>
    <w:rsid w:val="00350433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7E42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2E1C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C7128"/>
    <w:rsid w:val="005D6D48"/>
    <w:rsid w:val="005D72A4"/>
    <w:rsid w:val="005F05CC"/>
    <w:rsid w:val="005F65DE"/>
    <w:rsid w:val="00613492"/>
    <w:rsid w:val="006315B5"/>
    <w:rsid w:val="00651343"/>
    <w:rsid w:val="0065562F"/>
    <w:rsid w:val="00673F22"/>
    <w:rsid w:val="00680A66"/>
    <w:rsid w:val="00681391"/>
    <w:rsid w:val="006A12AC"/>
    <w:rsid w:val="006A2162"/>
    <w:rsid w:val="006B0D94"/>
    <w:rsid w:val="006B4B90"/>
    <w:rsid w:val="006B658C"/>
    <w:rsid w:val="006C313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6CB1"/>
    <w:rsid w:val="00770AA0"/>
    <w:rsid w:val="00771F7E"/>
    <w:rsid w:val="00773E9C"/>
    <w:rsid w:val="00776F6B"/>
    <w:rsid w:val="00777694"/>
    <w:rsid w:val="00786A7E"/>
    <w:rsid w:val="007A0802"/>
    <w:rsid w:val="007B1FCA"/>
    <w:rsid w:val="007C0B79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0BC0"/>
    <w:rsid w:val="00A3451F"/>
    <w:rsid w:val="00A36268"/>
    <w:rsid w:val="00A40B2C"/>
    <w:rsid w:val="00A66D2B"/>
    <w:rsid w:val="00A83981"/>
    <w:rsid w:val="00A870AD"/>
    <w:rsid w:val="00A90843"/>
    <w:rsid w:val="00A9554E"/>
    <w:rsid w:val="00A9645C"/>
    <w:rsid w:val="00AA07F7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4AA2"/>
    <w:rsid w:val="00BD5FA8"/>
    <w:rsid w:val="00BD6EF3"/>
    <w:rsid w:val="00BE69C3"/>
    <w:rsid w:val="00BE6A3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640C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57B42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DF5F10"/>
    <w:rsid w:val="00E10821"/>
    <w:rsid w:val="00E165ED"/>
    <w:rsid w:val="00E2489D"/>
    <w:rsid w:val="00E25C06"/>
    <w:rsid w:val="00E26520"/>
    <w:rsid w:val="00E343A3"/>
    <w:rsid w:val="00E51BFA"/>
    <w:rsid w:val="00E621A3"/>
    <w:rsid w:val="00E630CF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EF455C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484740F-FABE-420E-8F45-E8F6DB5B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BE6A3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6A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A80EC-F1ED-405B-9F5E-1F4B3E67ED6B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689A274-A5E2-4AFC-8A24-5CE4037A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R15-WRC15-C-0028!A21-A2!MSW-A</vt:lpstr>
    </vt:vector>
  </TitlesOfParts>
  <Manager>General Secretariat - Pool</Manager>
  <Company>International Telecommunication Union (ITU)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R15-WRC15-C-0028!A21-A2!MSW-A</dc:title>
  <dc:creator>Documents Proposals Manager (DPM)</dc:creator>
  <cp:keywords>DPM_v5.2015.10.15_prod</cp:keywords>
  <cp:lastModifiedBy>Eltawabti, Ibrahim</cp:lastModifiedBy>
  <cp:revision>4</cp:revision>
  <cp:lastPrinted>2011-11-07T13:53:00Z</cp:lastPrinted>
  <dcterms:created xsi:type="dcterms:W3CDTF">2015-10-28T20:25:00Z</dcterms:created>
  <dcterms:modified xsi:type="dcterms:W3CDTF">2015-10-28T20:28:00Z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