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:rsidTr="001226EC">
        <w:trPr>
          <w:cantSplit/>
        </w:trPr>
        <w:tc>
          <w:tcPr>
            <w:tcW w:w="6771" w:type="dxa"/>
          </w:tcPr>
          <w:p w:rsidR="005651C9" w:rsidRPr="00FD51E3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692C06">
              <w:rPr>
                <w:rFonts w:ascii="Verdana" w:hAnsi="Verdana"/>
                <w:b/>
                <w:bCs/>
                <w:szCs w:val="22"/>
              </w:rPr>
              <w:t>1</w:t>
            </w:r>
            <w:r w:rsidRPr="00CB5AF7">
              <w:rPr>
                <w:rFonts w:ascii="Verdana" w:hAnsi="Verdana"/>
                <w:b/>
                <w:bCs/>
                <w:szCs w:val="22"/>
              </w:rPr>
              <w:t>5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>, 2–</w:t>
            </w:r>
            <w:r w:rsidRPr="00CB5AF7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>7</w:t>
            </w:r>
            <w:r w:rsidRPr="00E65919">
              <w:rPr>
                <w:rFonts w:ascii="Verdana" w:hAnsi="Verdana"/>
                <w:b/>
                <w:bCs/>
                <w:sz w:val="18"/>
                <w:szCs w:val="18"/>
              </w:rPr>
              <w:t xml:space="preserve"> ноября 2015 года</w:t>
            </w:r>
          </w:p>
        </w:tc>
        <w:tc>
          <w:tcPr>
            <w:tcW w:w="3260" w:type="dxa"/>
          </w:tcPr>
          <w:p w:rsidR="005651C9" w:rsidRPr="000A0EF3" w:rsidRDefault="00597005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1" w:name="ditulogo"/>
            <w:bookmarkEnd w:id="1"/>
            <w:r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0A0EF3" w:rsidRDefault="00597005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2" w:name="dhead"/>
            <w:r w:rsidRPr="00A85B65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2"/>
      <w:bookmarkEnd w:id="3"/>
      <w:tr w:rsidR="005651C9" w:rsidRPr="000A0EF3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proofErr w:type="spellStart"/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</w:t>
            </w:r>
            <w:proofErr w:type="spellEnd"/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ЗАСЕДАНИЕ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5651C9" w:rsidRPr="000455AF" w:rsidRDefault="005A295E" w:rsidP="000455AF">
            <w:pPr>
              <w:tabs>
                <w:tab w:val="left" w:pos="851"/>
              </w:tabs>
              <w:spacing w:before="0"/>
              <w:ind w:left="-108" w:right="-108"/>
              <w:rPr>
                <w:rFonts w:ascii="Verdana" w:hAnsi="Verdana"/>
                <w:b/>
                <w:sz w:val="18"/>
                <w:szCs w:val="18"/>
              </w:rPr>
            </w:pPr>
            <w:r w:rsidRPr="000455A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12</w:t>
            </w:r>
            <w:r w:rsidR="00E41B66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 xml:space="preserve"> </w:t>
            </w:r>
            <w:r w:rsidRPr="000455A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28(</w:t>
            </w:r>
            <w:proofErr w:type="gramStart"/>
            <w:r>
              <w:rPr>
                <w:rFonts w:ascii="Verdana" w:eastAsia="SimSun" w:hAnsi="Verdana" w:cs="Traditional Arabic"/>
                <w:b/>
                <w:bCs/>
                <w:sz w:val="18"/>
                <w:szCs w:val="18"/>
                <w:lang w:val="en-US"/>
              </w:rPr>
              <w:t>Add</w:t>
            </w:r>
            <w:r w:rsidRPr="000455A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.21)</w:t>
            </w:r>
            <w:r w:rsidR="005651C9" w:rsidRPr="000455AF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0455A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5651C9" w:rsidRDefault="000F33D8" w:rsidP="000455AF">
            <w:pPr>
              <w:spacing w:before="0"/>
              <w:ind w:left="-108" w:right="-108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16 </w:t>
            </w:r>
            <w:proofErr w:type="spellStart"/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сентября</w:t>
            </w:r>
            <w:proofErr w:type="spellEnd"/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2015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:rsidTr="001226EC">
        <w:trPr>
          <w:cantSplit/>
        </w:trPr>
        <w:tc>
          <w:tcPr>
            <w:tcW w:w="6771" w:type="dxa"/>
          </w:tcPr>
          <w:p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0F33D8" w:rsidRPr="005651C9" w:rsidRDefault="000F33D8" w:rsidP="000455AF">
            <w:pPr>
              <w:spacing w:before="0"/>
              <w:ind w:left="-108" w:right="-108"/>
              <w:rPr>
                <w:rFonts w:ascii="Verdana" w:hAnsi="Verdana"/>
                <w:sz w:val="18"/>
                <w:szCs w:val="22"/>
                <w:lang w:val="en-US"/>
              </w:rPr>
            </w:pPr>
            <w:proofErr w:type="spellStart"/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</w:t>
            </w:r>
            <w:proofErr w:type="spellEnd"/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 xml:space="preserve">: </w:t>
            </w:r>
            <w:proofErr w:type="spellStart"/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английский</w:t>
            </w:r>
            <w:proofErr w:type="spellEnd"/>
          </w:p>
        </w:tc>
      </w:tr>
      <w:tr w:rsidR="000F33D8" w:rsidRPr="000A0EF3" w:rsidTr="009546EA">
        <w:trPr>
          <w:cantSplit/>
        </w:trPr>
        <w:tc>
          <w:tcPr>
            <w:tcW w:w="10031" w:type="dxa"/>
            <w:gridSpan w:val="2"/>
          </w:tcPr>
          <w:p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E41B66">
            <w:pPr>
              <w:pStyle w:val="Source"/>
              <w:rPr>
                <w:lang w:val="en-US"/>
              </w:rPr>
            </w:pPr>
            <w:bookmarkStart w:id="4" w:name="dsource" w:colFirst="0" w:colLast="0"/>
            <w:proofErr w:type="spellStart"/>
            <w:r w:rsidRPr="005A295E">
              <w:rPr>
                <w:lang w:val="en-US"/>
              </w:rPr>
              <w:t>Общие</w:t>
            </w:r>
            <w:proofErr w:type="spellEnd"/>
            <w:r w:rsidRPr="005A295E">
              <w:rPr>
                <w:lang w:val="en-US"/>
              </w:rPr>
              <w:t xml:space="preserve"> </w:t>
            </w:r>
            <w:r w:rsidRPr="00E41B66">
              <w:t>предложения</w:t>
            </w:r>
            <w:r w:rsidRPr="005A295E">
              <w:rPr>
                <w:lang w:val="en-US"/>
              </w:rPr>
              <w:t xml:space="preserve"> </w:t>
            </w:r>
            <w:proofErr w:type="spellStart"/>
            <w:r w:rsidRPr="005A295E">
              <w:rPr>
                <w:lang w:val="en-US"/>
              </w:rPr>
              <w:t>африканских</w:t>
            </w:r>
            <w:proofErr w:type="spellEnd"/>
            <w:r w:rsidRPr="005A295E">
              <w:rPr>
                <w:lang w:val="en-US"/>
              </w:rPr>
              <w:t xml:space="preserve"> </w:t>
            </w:r>
            <w:proofErr w:type="spellStart"/>
            <w:r w:rsidRPr="005A295E">
              <w:rPr>
                <w:lang w:val="en-US"/>
              </w:rPr>
              <w:t>стран</w:t>
            </w:r>
            <w:proofErr w:type="spellEnd"/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E41B66">
            <w:pPr>
              <w:pStyle w:val="Title1"/>
              <w:rPr>
                <w:lang w:val="en-US"/>
              </w:rPr>
            </w:pPr>
            <w:bookmarkStart w:id="5" w:name="dtitle1" w:colFirst="0" w:colLast="0"/>
            <w:bookmarkEnd w:id="4"/>
            <w:proofErr w:type="spellStart"/>
            <w:r w:rsidRPr="005A295E">
              <w:rPr>
                <w:lang w:val="en-US"/>
              </w:rPr>
              <w:t>ПРЕДЛОЖЕНИЯ</w:t>
            </w:r>
            <w:proofErr w:type="spellEnd"/>
            <w:r w:rsidRPr="005A295E">
              <w:rPr>
                <w:lang w:val="en-US"/>
              </w:rPr>
              <w:t xml:space="preserve"> </w:t>
            </w:r>
            <w:proofErr w:type="spellStart"/>
            <w:r w:rsidRPr="005A295E">
              <w:rPr>
                <w:lang w:val="en-US"/>
              </w:rPr>
              <w:t>ДЛЯ</w:t>
            </w:r>
            <w:proofErr w:type="spellEnd"/>
            <w:r w:rsidRPr="005A295E">
              <w:rPr>
                <w:lang w:val="en-US"/>
              </w:rPr>
              <w:t xml:space="preserve"> </w:t>
            </w:r>
            <w:r w:rsidRPr="00E41B66">
              <w:t>РАБОТЫ</w:t>
            </w:r>
            <w:r w:rsidRPr="005A295E">
              <w:rPr>
                <w:lang w:val="en-US"/>
              </w:rPr>
              <w:t xml:space="preserve"> </w:t>
            </w:r>
            <w:proofErr w:type="spellStart"/>
            <w:r w:rsidRPr="005A295E">
              <w:rPr>
                <w:lang w:val="en-US"/>
              </w:rPr>
              <w:t>КОНФЕРЕНЦИИ</w:t>
            </w:r>
            <w:proofErr w:type="spellEnd"/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6" w:name="dtitle2" w:colFirst="0" w:colLast="0"/>
            <w:bookmarkEnd w:id="5"/>
          </w:p>
        </w:tc>
      </w:tr>
      <w:tr w:rsidR="000F33D8" w:rsidRPr="00344EB8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Agendaitem"/>
            </w:pPr>
            <w:bookmarkStart w:id="7" w:name="dtitle3" w:colFirst="0" w:colLast="0"/>
            <w:bookmarkEnd w:id="6"/>
            <w:proofErr w:type="spellStart"/>
            <w:r w:rsidRPr="005A295E">
              <w:t>Пункт</w:t>
            </w:r>
            <w:proofErr w:type="spellEnd"/>
            <w:r w:rsidRPr="005A295E">
              <w:t xml:space="preserve"> 7(L) </w:t>
            </w:r>
            <w:proofErr w:type="spellStart"/>
            <w:r w:rsidRPr="005A295E">
              <w:t>повестки</w:t>
            </w:r>
            <w:proofErr w:type="spellEnd"/>
            <w:r w:rsidRPr="005A295E">
              <w:t xml:space="preserve"> </w:t>
            </w:r>
            <w:proofErr w:type="spellStart"/>
            <w:r w:rsidRPr="005A295E">
              <w:t>дня</w:t>
            </w:r>
            <w:proofErr w:type="spellEnd"/>
          </w:p>
        </w:tc>
      </w:tr>
    </w:tbl>
    <w:bookmarkEnd w:id="7"/>
    <w:p w:rsidR="00CA74EE" w:rsidRPr="000455AF" w:rsidRDefault="009D6FAD" w:rsidP="000455AF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126FFF">
        <w:t>7</w:t>
      </w:r>
      <w:r w:rsidRPr="00126FFF">
        <w:tab/>
        <w:t>рассмотреть возможные изменения и другие варианты в связи с Резолюцией 86 (Пересм.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</w:t>
      </w:r>
      <w:bookmarkStart w:id="8" w:name="_GoBack"/>
      <w:bookmarkEnd w:id="8"/>
      <w:r w:rsidRPr="00126FFF">
        <w:t>олюцией </w:t>
      </w:r>
      <w:r w:rsidRPr="00126FFF">
        <w:rPr>
          <w:b/>
          <w:bCs/>
        </w:rPr>
        <w:t>86 (Пересм. ВКР-07)</w:t>
      </w:r>
      <w:r w:rsidRPr="00126FFF">
        <w:t xml:space="preserve"> в целях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0D0C2B" w:rsidRPr="000455AF" w:rsidRDefault="009D6FAD" w:rsidP="00E41B66">
      <w:r w:rsidRPr="00126FFF">
        <w:t>7(</w:t>
      </w:r>
      <w:r w:rsidRPr="00126FFF">
        <w:rPr>
          <w:lang w:val="fr-CA"/>
        </w:rPr>
        <w:t>L</w:t>
      </w:r>
      <w:r w:rsidRPr="00126FFF">
        <w:t>)</w:t>
      </w:r>
      <w:r w:rsidRPr="00126FFF">
        <w:tab/>
        <w:t xml:space="preserve">Вопрос L – Изменение определенных </w:t>
      </w:r>
      <w:r w:rsidRPr="00E41B66">
        <w:t>положений</w:t>
      </w:r>
      <w:r w:rsidRPr="00126FFF">
        <w:t xml:space="preserve"> Статьи 4 Приложений </w:t>
      </w:r>
      <w:r w:rsidRPr="00126FFF">
        <w:rPr>
          <w:b/>
          <w:bCs/>
        </w:rPr>
        <w:t>30</w:t>
      </w:r>
      <w:r w:rsidRPr="00126FFF">
        <w:t xml:space="preserve"> и </w:t>
      </w:r>
      <w:proofErr w:type="spellStart"/>
      <w:r w:rsidRPr="00126FFF">
        <w:rPr>
          <w:b/>
          <w:bCs/>
        </w:rPr>
        <w:t>30A</w:t>
      </w:r>
      <w:proofErr w:type="spellEnd"/>
      <w:r w:rsidRPr="00126FFF">
        <w:t xml:space="preserve"> РР для Районов 1 и 3, а именно замена молчаливого согласия явным согласием или согласование этих положений Приложений </w:t>
      </w:r>
      <w:r w:rsidRPr="00126FFF">
        <w:rPr>
          <w:b/>
          <w:bCs/>
        </w:rPr>
        <w:t>30</w:t>
      </w:r>
      <w:r w:rsidRPr="00126FFF">
        <w:t xml:space="preserve"> и </w:t>
      </w:r>
      <w:proofErr w:type="spellStart"/>
      <w:r w:rsidRPr="00126FFF">
        <w:rPr>
          <w:b/>
          <w:bCs/>
        </w:rPr>
        <w:t>30A</w:t>
      </w:r>
      <w:proofErr w:type="spellEnd"/>
      <w:r w:rsidRPr="00126FFF">
        <w:t xml:space="preserve"> РР по Районам 1 и 3 с положениями Приложения </w:t>
      </w:r>
      <w:proofErr w:type="spellStart"/>
      <w:r w:rsidRPr="00126FFF">
        <w:rPr>
          <w:b/>
          <w:bCs/>
        </w:rPr>
        <w:t>30B</w:t>
      </w:r>
      <w:proofErr w:type="spellEnd"/>
    </w:p>
    <w:p w:rsidR="0003535B" w:rsidRDefault="0003535B" w:rsidP="00A61057"/>
    <w:p w:rsidR="009B5CC2" w:rsidRPr="00E41B66" w:rsidRDefault="009B5CC2" w:rsidP="00E41B66">
      <w:r w:rsidRPr="000455AF">
        <w:br w:type="page"/>
      </w:r>
    </w:p>
    <w:p w:rsidR="001F7386" w:rsidRPr="00B65460" w:rsidRDefault="009D6FAD" w:rsidP="00FF588B">
      <w:pPr>
        <w:pStyle w:val="AppendixNo"/>
      </w:pPr>
      <w:r>
        <w:lastRenderedPageBreak/>
        <w:t xml:space="preserve">ПРИЛОЖЕНИЕ </w:t>
      </w:r>
      <w:proofErr w:type="gramStart"/>
      <w:r w:rsidRPr="00B65460">
        <w:rPr>
          <w:rStyle w:val="href"/>
        </w:rPr>
        <w:t>30</w:t>
      </w:r>
      <w:r w:rsidRPr="00B65460">
        <w:t xml:space="preserve">  (</w:t>
      </w:r>
      <w:proofErr w:type="gramEnd"/>
      <w:r w:rsidRPr="00604D16">
        <w:t>Пересм.</w:t>
      </w:r>
      <w:r w:rsidRPr="00B65460">
        <w:t xml:space="preserve"> ВКР-</w:t>
      </w:r>
      <w:proofErr w:type="gramStart"/>
      <w:r w:rsidRPr="00B65460">
        <w:t>12)</w:t>
      </w:r>
      <w:r w:rsidR="00FF588B" w:rsidRPr="00B65460">
        <w:rPr>
          <w:position w:val="6"/>
          <w:sz w:val="20"/>
        </w:rPr>
        <w:footnoteReference w:customMarkFollows="1" w:id="1"/>
        <w:t>*</w:t>
      </w:r>
      <w:proofErr w:type="gramEnd"/>
    </w:p>
    <w:p w:rsidR="001F7386" w:rsidRPr="00833AB7" w:rsidRDefault="009D6FAD" w:rsidP="000455AF">
      <w:pPr>
        <w:pStyle w:val="Appendixtitle"/>
        <w:rPr>
          <w:rFonts w:asciiTheme="majorBidi" w:hAnsiTheme="majorBidi" w:cstheme="majorBidi"/>
          <w:b w:val="0"/>
          <w:bCs/>
          <w:sz w:val="16"/>
          <w:szCs w:val="16"/>
        </w:rPr>
      </w:pPr>
      <w:r w:rsidRPr="00833AB7">
        <w:t>Положения для всех служб и связанные с ними Планы и Список</w:t>
      </w:r>
      <w:r w:rsidR="00FF588B" w:rsidRPr="00833AB7">
        <w:rPr>
          <w:rFonts w:ascii="Times New Roman" w:hAnsi="Times New Roman"/>
          <w:b w:val="0"/>
          <w:bCs/>
          <w:position w:val="6"/>
          <w:sz w:val="16"/>
        </w:rPr>
        <w:footnoteReference w:customMarkFollows="1" w:id="2"/>
        <w:t>1</w:t>
      </w:r>
      <w:r w:rsidRPr="00833AB7">
        <w:br/>
        <w:t xml:space="preserve">для радиовещательной спутниковой службы в полосах частот </w:t>
      </w:r>
      <w:r w:rsidRPr="00833AB7">
        <w:br/>
        <w:t xml:space="preserve">11,7–12,2 ГГц (в Районе 3), 11,7–12,5 ГГц (в Районе 1) </w:t>
      </w:r>
      <w:r w:rsidRPr="00833AB7">
        <w:br/>
        <w:t>и 12,2–12,7 ГГц (в Районе 2</w:t>
      </w:r>
      <w:r w:rsidRPr="00833AB7">
        <w:rPr>
          <w:rFonts w:asciiTheme="majorBidi" w:hAnsiTheme="majorBidi" w:cstheme="majorBidi"/>
          <w:b w:val="0"/>
          <w:bCs/>
        </w:rPr>
        <w:t>)</w:t>
      </w:r>
      <w:r w:rsidRPr="00833AB7">
        <w:rPr>
          <w:rFonts w:asciiTheme="majorBidi" w:hAnsiTheme="majorBidi" w:cstheme="majorBidi"/>
          <w:b w:val="0"/>
          <w:bCs/>
          <w:sz w:val="16"/>
          <w:szCs w:val="16"/>
        </w:rPr>
        <w:t>  </w:t>
      </w:r>
      <w:proofErr w:type="gramStart"/>
      <w:r w:rsidRPr="00833AB7">
        <w:rPr>
          <w:rFonts w:asciiTheme="majorBidi" w:hAnsiTheme="majorBidi" w:cstheme="majorBidi"/>
          <w:b w:val="0"/>
          <w:bCs/>
          <w:sz w:val="16"/>
          <w:szCs w:val="16"/>
        </w:rPr>
        <w:t>   (</w:t>
      </w:r>
      <w:proofErr w:type="gramEnd"/>
      <w:r w:rsidRPr="00833AB7">
        <w:rPr>
          <w:rFonts w:asciiTheme="majorBidi" w:hAnsiTheme="majorBidi" w:cstheme="majorBidi"/>
          <w:b w:val="0"/>
          <w:bCs/>
          <w:sz w:val="16"/>
          <w:szCs w:val="16"/>
        </w:rPr>
        <w:t>ВКР</w:t>
      </w:r>
      <w:r w:rsidRPr="00833AB7">
        <w:rPr>
          <w:rFonts w:asciiTheme="majorBidi" w:hAnsiTheme="majorBidi" w:cstheme="majorBidi"/>
          <w:b w:val="0"/>
          <w:bCs/>
          <w:sz w:val="16"/>
          <w:szCs w:val="16"/>
        </w:rPr>
        <w:noBreakHyphen/>
        <w:t>03)</w:t>
      </w:r>
    </w:p>
    <w:p w:rsidR="001F7386" w:rsidRPr="00833AB7" w:rsidRDefault="009D6FAD" w:rsidP="0041103D">
      <w:pPr>
        <w:pStyle w:val="AppArtNo"/>
        <w:keepNext w:val="0"/>
        <w:keepLines w:val="0"/>
        <w:rPr>
          <w:sz w:val="16"/>
          <w:szCs w:val="16"/>
        </w:rPr>
      </w:pPr>
      <w:proofErr w:type="gramStart"/>
      <w:r w:rsidRPr="00833AB7">
        <w:t>СТАТЬЯ  4</w:t>
      </w:r>
      <w:proofErr w:type="gramEnd"/>
      <w:r w:rsidRPr="00833AB7">
        <w:rPr>
          <w:sz w:val="16"/>
          <w:szCs w:val="16"/>
          <w:lang w:val="fr-FR"/>
        </w:rPr>
        <w:t>     </w:t>
      </w:r>
      <w:r w:rsidRPr="00833AB7">
        <w:rPr>
          <w:sz w:val="16"/>
          <w:szCs w:val="16"/>
        </w:rPr>
        <w:t>(</w:t>
      </w:r>
      <w:r>
        <w:rPr>
          <w:caps w:val="0"/>
          <w:sz w:val="16"/>
          <w:szCs w:val="16"/>
        </w:rPr>
        <w:t>ПЕРЕСМ.</w:t>
      </w:r>
      <w:r w:rsidRPr="00833AB7">
        <w:rPr>
          <w:sz w:val="16"/>
          <w:szCs w:val="16"/>
        </w:rPr>
        <w:t xml:space="preserve"> ВКР-03)</w:t>
      </w:r>
    </w:p>
    <w:p w:rsidR="001F7386" w:rsidRPr="00833AB7" w:rsidRDefault="009D6FAD" w:rsidP="000455AF">
      <w:pPr>
        <w:pStyle w:val="AppArttitle"/>
      </w:pPr>
      <w:r w:rsidRPr="00833AB7">
        <w:t xml:space="preserve">Процедуры внесения изменений в План для Района 2 или </w:t>
      </w:r>
      <w:r w:rsidRPr="00833AB7">
        <w:br/>
        <w:t>использования дополнительных присвоений в Районах 1 и 3</w:t>
      </w:r>
      <w:r w:rsidR="00FF588B" w:rsidRPr="00833AB7">
        <w:rPr>
          <w:b w:val="0"/>
          <w:bCs/>
          <w:position w:val="6"/>
          <w:sz w:val="16"/>
        </w:rPr>
        <w:footnoteReference w:customMarkFollows="1" w:id="3"/>
        <w:t>3</w:t>
      </w:r>
    </w:p>
    <w:p w:rsidR="00DD3DC0" w:rsidRDefault="009D6FAD">
      <w:pPr>
        <w:pStyle w:val="Proposal"/>
      </w:pPr>
      <w:r>
        <w:t>MOD</w:t>
      </w:r>
      <w:r>
        <w:tab/>
        <w:t>AFCP/</w:t>
      </w:r>
      <w:proofErr w:type="spellStart"/>
      <w:r>
        <w:t>28A21A12</w:t>
      </w:r>
      <w:proofErr w:type="spellEnd"/>
      <w:r>
        <w:t>/1</w:t>
      </w:r>
    </w:p>
    <w:p w:rsidR="001F7386" w:rsidRPr="00833AB7" w:rsidRDefault="009D6FAD" w:rsidP="0041103D">
      <w:r w:rsidRPr="00833AB7">
        <w:t>4.1.10</w:t>
      </w:r>
      <w:r w:rsidRPr="00833AB7">
        <w:tab/>
        <w:t xml:space="preserve">Администрация, которая не сообщила своих замечаний либо администрации, добивающейся согласия, либо Бюро в течение четырех месяцев с даты опубликования его циркуляра ИФИК БР, упомянутого в § 4.1.5, будет рассматриваться как </w:t>
      </w:r>
      <w:ins w:id="9" w:author="Antipina, Nadezda" w:date="2015-09-23T11:34:00Z">
        <w:r w:rsidR="000455AF">
          <w:t xml:space="preserve">не </w:t>
        </w:r>
      </w:ins>
      <w:r w:rsidRPr="00833AB7">
        <w:t>согласившаяся с предлагаемым присвоением. Этот срок может быть продлен:</w:t>
      </w:r>
    </w:p>
    <w:p w:rsidR="001F7386" w:rsidRPr="00833AB7" w:rsidRDefault="009D6FAD" w:rsidP="0041103D">
      <w:pPr>
        <w:pStyle w:val="enumlev1"/>
      </w:pPr>
      <w:r w:rsidRPr="00833AB7">
        <w:t>–</w:t>
      </w:r>
      <w:r w:rsidRPr="00833AB7">
        <w:tab/>
        <w:t xml:space="preserve">на период до трех месяцев для той администрации, которая запросила дополнительные сведения согласно § 4.1.8; </w:t>
      </w:r>
      <w:r w:rsidRPr="00833AB7">
        <w:rPr>
          <w:i/>
          <w:iCs/>
        </w:rPr>
        <w:t>или</w:t>
      </w:r>
    </w:p>
    <w:p w:rsidR="001F7386" w:rsidRPr="00833AB7" w:rsidRDefault="009D6FAD" w:rsidP="0041103D">
      <w:pPr>
        <w:pStyle w:val="enumlev1"/>
      </w:pPr>
      <w:r w:rsidRPr="00833AB7">
        <w:t>–</w:t>
      </w:r>
      <w:r w:rsidRPr="00833AB7">
        <w:tab/>
        <w:t>на период до трех месяцев с даты сообщения Бюро о своем решении для администрации, которая запросила Бюро о помощи согласно § 4.1.21.</w:t>
      </w:r>
    </w:p>
    <w:p w:rsidR="00DD3DC0" w:rsidRPr="00E41B66" w:rsidRDefault="009D6FAD" w:rsidP="00E41B66">
      <w:pPr>
        <w:pStyle w:val="Reasons"/>
      </w:pPr>
      <w:proofErr w:type="gramStart"/>
      <w:r>
        <w:rPr>
          <w:b/>
        </w:rPr>
        <w:t>Основания</w:t>
      </w:r>
      <w:r w:rsidRPr="00E41B66">
        <w:rPr>
          <w:bCs/>
        </w:rPr>
        <w:t>:</w:t>
      </w:r>
      <w:r w:rsidRPr="00E41B66">
        <w:tab/>
      </w:r>
      <w:proofErr w:type="gramEnd"/>
      <w:r w:rsidR="00E41B66">
        <w:t>В целях совершенствования регулирования спутниковых сетей</w:t>
      </w:r>
      <w:r w:rsidR="000455AF" w:rsidRPr="00E41B66">
        <w:t>.</w:t>
      </w:r>
    </w:p>
    <w:p w:rsidR="001F7386" w:rsidRPr="009D6FAD" w:rsidRDefault="009D6FAD" w:rsidP="009D6FAD">
      <w:pPr>
        <w:pStyle w:val="AppendixNo"/>
      </w:pPr>
      <w:r w:rsidRPr="009D6FAD">
        <w:lastRenderedPageBreak/>
        <w:t xml:space="preserve">ПРИЛОЖЕНИЕ </w:t>
      </w:r>
      <w:proofErr w:type="spellStart"/>
      <w:r w:rsidRPr="009D6FAD">
        <w:rPr>
          <w:rStyle w:val="href"/>
        </w:rPr>
        <w:t>30</w:t>
      </w:r>
      <w:proofErr w:type="gramStart"/>
      <w:r w:rsidRPr="009D6FAD">
        <w:rPr>
          <w:rStyle w:val="href"/>
        </w:rPr>
        <w:t>A</w:t>
      </w:r>
      <w:proofErr w:type="spellEnd"/>
      <w:r w:rsidRPr="009D6FAD">
        <w:t xml:space="preserve">  (</w:t>
      </w:r>
      <w:proofErr w:type="gramEnd"/>
      <w:r w:rsidRPr="009D6FAD">
        <w:t>ПЕРЕСМ. ВКР-12)</w:t>
      </w:r>
      <w:r w:rsidR="00FF588B" w:rsidRPr="00833AB7">
        <w:rPr>
          <w:rStyle w:val="FootnoteReference"/>
        </w:rPr>
        <w:footnoteReference w:customMarkFollows="1" w:id="4"/>
        <w:t>*</w:t>
      </w:r>
    </w:p>
    <w:p w:rsidR="001F7386" w:rsidRPr="00833AB7" w:rsidRDefault="009D6FAD" w:rsidP="000455AF">
      <w:pPr>
        <w:pStyle w:val="Appendixtitle"/>
        <w:rPr>
          <w:rFonts w:ascii="Times New Roman" w:hAnsi="Times New Roman"/>
        </w:rPr>
      </w:pPr>
      <w:r w:rsidRPr="00833AB7">
        <w:t>Положения и связанные с ними Планы и Список</w:t>
      </w:r>
      <w:r w:rsidR="00FF588B" w:rsidRPr="00833AB7">
        <w:rPr>
          <w:rStyle w:val="FootnoteReference"/>
          <w:rFonts w:ascii="Times New Roman" w:hAnsi="Times New Roman"/>
          <w:b w:val="0"/>
          <w:bCs/>
          <w:szCs w:val="16"/>
        </w:rPr>
        <w:footnoteReference w:customMarkFollows="1" w:id="5"/>
        <w:t>1</w:t>
      </w:r>
      <w:r w:rsidRPr="00833AB7">
        <w:rPr>
          <w:bCs/>
          <w:szCs w:val="26"/>
        </w:rPr>
        <w:t xml:space="preserve"> </w:t>
      </w:r>
      <w:r w:rsidRPr="00833AB7">
        <w:t xml:space="preserve">для фидерных линий </w:t>
      </w:r>
      <w:r w:rsidRPr="00833AB7">
        <w:br/>
        <w:t xml:space="preserve">радиовещательной спутниковой службы (11,7–12,5 ГГц в Районе 1, </w:t>
      </w:r>
      <w:r w:rsidRPr="00833AB7">
        <w:br/>
        <w:t xml:space="preserve">12,2–12,7 ГГц в Районе 2 и 11,7–12,2 ГГц в Районе 3) </w:t>
      </w:r>
      <w:r w:rsidRPr="00833AB7">
        <w:br/>
        <w:t>в полосах частот 14,5–14,8 ГГц</w:t>
      </w:r>
      <w:r w:rsidR="00FF588B" w:rsidRPr="00833AB7">
        <w:rPr>
          <w:rStyle w:val="FootnoteReference"/>
          <w:rFonts w:ascii="Times New Roman" w:hAnsi="Times New Roman"/>
          <w:b w:val="0"/>
          <w:bCs/>
          <w:spacing w:val="-4"/>
          <w:szCs w:val="16"/>
        </w:rPr>
        <w:footnoteReference w:customMarkFollows="1" w:id="6"/>
        <w:t>2</w:t>
      </w:r>
      <w:r w:rsidRPr="00833AB7">
        <w:t xml:space="preserve"> и 17,3–18,1 ГГц в Районах 1 и 3</w:t>
      </w:r>
      <w:r w:rsidRPr="00833AB7">
        <w:br/>
        <w:t>и 17,3–17,8 ГГц в Районе 2</w:t>
      </w:r>
      <w:r w:rsidRPr="00833AB7">
        <w:rPr>
          <w:sz w:val="16"/>
          <w:szCs w:val="16"/>
        </w:rPr>
        <w:t>  </w:t>
      </w:r>
      <w:proofErr w:type="gramStart"/>
      <w:r w:rsidRPr="00833AB7">
        <w:rPr>
          <w:sz w:val="16"/>
          <w:szCs w:val="16"/>
        </w:rPr>
        <w:t>   </w:t>
      </w:r>
      <w:r w:rsidRPr="00833AB7">
        <w:rPr>
          <w:rFonts w:ascii="Times New Roman" w:hAnsi="Times New Roman"/>
          <w:b w:val="0"/>
          <w:bCs/>
          <w:sz w:val="16"/>
          <w:szCs w:val="16"/>
        </w:rPr>
        <w:t>(</w:t>
      </w:r>
      <w:proofErr w:type="gramEnd"/>
      <w:r w:rsidRPr="00833AB7">
        <w:rPr>
          <w:rFonts w:ascii="Times New Roman" w:hAnsi="Times New Roman"/>
          <w:b w:val="0"/>
          <w:bCs/>
          <w:sz w:val="16"/>
          <w:szCs w:val="16"/>
        </w:rPr>
        <w:t>ВКР</w:t>
      </w:r>
      <w:r w:rsidRPr="00833AB7">
        <w:rPr>
          <w:rFonts w:ascii="Times New Roman" w:hAnsi="Times New Roman"/>
          <w:b w:val="0"/>
          <w:bCs/>
          <w:sz w:val="16"/>
        </w:rPr>
        <w:t>-03)</w:t>
      </w:r>
    </w:p>
    <w:p w:rsidR="001F7386" w:rsidRPr="00833AB7" w:rsidRDefault="009D6FAD" w:rsidP="0041103D">
      <w:pPr>
        <w:pStyle w:val="AppArtNo"/>
      </w:pPr>
      <w:proofErr w:type="gramStart"/>
      <w:r w:rsidRPr="00833AB7">
        <w:t>СТАТЬЯ  4</w:t>
      </w:r>
      <w:proofErr w:type="gramEnd"/>
      <w:r w:rsidRPr="00833AB7">
        <w:rPr>
          <w:sz w:val="16"/>
          <w:szCs w:val="16"/>
        </w:rPr>
        <w:t>     (Пересм. ВКР-03)</w:t>
      </w:r>
    </w:p>
    <w:p w:rsidR="001F7386" w:rsidRPr="00833AB7" w:rsidRDefault="009D6FAD" w:rsidP="0041103D">
      <w:pPr>
        <w:pStyle w:val="AppArttitle"/>
      </w:pPr>
      <w:r w:rsidRPr="00833AB7">
        <w:t xml:space="preserve">Процедуры внесения изменений в План для фидерных линий </w:t>
      </w:r>
      <w:r w:rsidRPr="00833AB7">
        <w:br/>
        <w:t xml:space="preserve">Района 2 или в присвоения для дополнительного </w:t>
      </w:r>
      <w:r w:rsidRPr="00833AB7">
        <w:br/>
        <w:t>использования в Районах 1 и 3</w:t>
      </w:r>
    </w:p>
    <w:p w:rsidR="00DD3DC0" w:rsidRDefault="009D6FAD">
      <w:pPr>
        <w:pStyle w:val="Proposal"/>
      </w:pPr>
      <w:r>
        <w:t>MOD</w:t>
      </w:r>
      <w:r>
        <w:tab/>
        <w:t>AFCP/</w:t>
      </w:r>
      <w:proofErr w:type="spellStart"/>
      <w:r>
        <w:t>28A21A12</w:t>
      </w:r>
      <w:proofErr w:type="spellEnd"/>
      <w:r>
        <w:t>/2</w:t>
      </w:r>
    </w:p>
    <w:p w:rsidR="001F7386" w:rsidRPr="00833AB7" w:rsidRDefault="009D6FAD" w:rsidP="0041103D">
      <w:r w:rsidRPr="00833AB7">
        <w:t>4.1.10</w:t>
      </w:r>
      <w:r w:rsidRPr="00833AB7">
        <w:tab/>
        <w:t xml:space="preserve">Администрация, которая не сообщила своих замечаний либо администрации, добивающейся согласия, либо Бюро в течение четырех месяцев с даты опубликования его циркуляра ИФИК БР, упоминаемого в § 4.1.5, будет считаться </w:t>
      </w:r>
      <w:ins w:id="10" w:author="Antipina, Nadezda" w:date="2015-09-23T11:34:00Z">
        <w:r w:rsidR="000455AF">
          <w:t xml:space="preserve">не </w:t>
        </w:r>
      </w:ins>
      <w:r w:rsidRPr="00833AB7">
        <w:t>согласившейся с предлагаемым присвоением. Этот срок может быть продлен:</w:t>
      </w:r>
    </w:p>
    <w:p w:rsidR="001F7386" w:rsidRPr="00833AB7" w:rsidRDefault="009D6FAD" w:rsidP="0041103D">
      <w:pPr>
        <w:pStyle w:val="enumlev1"/>
      </w:pPr>
      <w:r w:rsidRPr="00833AB7">
        <w:rPr>
          <w:i/>
          <w:iCs/>
        </w:rPr>
        <w:t>–</w:t>
      </w:r>
      <w:r w:rsidRPr="00833AB7">
        <w:rPr>
          <w:i/>
          <w:iCs/>
        </w:rPr>
        <w:tab/>
      </w:r>
      <w:r w:rsidRPr="00833AB7">
        <w:t xml:space="preserve">на период до трех месяцев для той администрации, которая запросила дополнительные сведения согласно § 4.1.8; </w:t>
      </w:r>
      <w:r w:rsidRPr="00833AB7">
        <w:rPr>
          <w:i/>
          <w:iCs/>
        </w:rPr>
        <w:t>или</w:t>
      </w:r>
    </w:p>
    <w:p w:rsidR="001F7386" w:rsidRDefault="009D6FAD" w:rsidP="0041103D">
      <w:pPr>
        <w:pStyle w:val="enumlev1"/>
      </w:pPr>
      <w:r w:rsidRPr="00833AB7">
        <w:rPr>
          <w:i/>
          <w:iCs/>
        </w:rPr>
        <w:t>–</w:t>
      </w:r>
      <w:r w:rsidRPr="00833AB7">
        <w:rPr>
          <w:i/>
          <w:iCs/>
        </w:rPr>
        <w:tab/>
      </w:r>
      <w:r w:rsidRPr="00833AB7">
        <w:t>на период до трех месяцев с даты сообщения Бюро о своем решении для администрации, которая запросила Бюро о помощи согласно § 4.1.21.</w:t>
      </w:r>
    </w:p>
    <w:p w:rsidR="000455AF" w:rsidRPr="00FF588B" w:rsidRDefault="000455AF" w:rsidP="00E41B66">
      <w:pPr>
        <w:pStyle w:val="Note"/>
        <w:rPr>
          <w:lang w:val="ru-RU"/>
        </w:rPr>
      </w:pPr>
      <w:r w:rsidRPr="00FF588B">
        <w:rPr>
          <w:lang w:val="ru-RU"/>
        </w:rPr>
        <w:t>ПРИМЕЧАНИЕ. – Может потребоваться рассмотрение изменений к другим положениям Приложений</w:t>
      </w:r>
      <w:r w:rsidRPr="00E41B66">
        <w:t> </w:t>
      </w:r>
      <w:r w:rsidRPr="00FF588B">
        <w:rPr>
          <w:b/>
          <w:bCs/>
          <w:lang w:val="ru-RU"/>
        </w:rPr>
        <w:t>30</w:t>
      </w:r>
      <w:r w:rsidRPr="00FF588B">
        <w:rPr>
          <w:lang w:val="ru-RU"/>
        </w:rPr>
        <w:t xml:space="preserve"> и </w:t>
      </w:r>
      <w:r w:rsidRPr="00FF588B">
        <w:rPr>
          <w:b/>
          <w:bCs/>
          <w:lang w:val="ru-RU"/>
        </w:rPr>
        <w:t>30</w:t>
      </w:r>
      <w:r w:rsidRPr="00E41B66">
        <w:rPr>
          <w:b/>
          <w:bCs/>
        </w:rPr>
        <w:t>A</w:t>
      </w:r>
      <w:r w:rsidRPr="00FF588B">
        <w:rPr>
          <w:lang w:val="ru-RU"/>
        </w:rPr>
        <w:t xml:space="preserve"> РР, таким как 4.1.12.</w:t>
      </w:r>
    </w:p>
    <w:p w:rsidR="000455AF" w:rsidRPr="00FF588B" w:rsidRDefault="000455AF" w:rsidP="00E41B66">
      <w:pPr>
        <w:pStyle w:val="Note"/>
        <w:rPr>
          <w:lang w:val="ru-RU"/>
        </w:rPr>
      </w:pPr>
      <w:r w:rsidRPr="00FF588B">
        <w:rPr>
          <w:lang w:val="ru-RU"/>
        </w:rPr>
        <w:t xml:space="preserve">ПРИМЕЧАНИЕ. – Предлагаемая реализация может оказать воздействие на координацию в отношении сетей в Плане </w:t>
      </w:r>
      <w:proofErr w:type="spellStart"/>
      <w:r w:rsidRPr="00FF588B">
        <w:rPr>
          <w:lang w:val="ru-RU"/>
        </w:rPr>
        <w:t>РСС</w:t>
      </w:r>
      <w:proofErr w:type="spellEnd"/>
      <w:r w:rsidRPr="00FF588B">
        <w:rPr>
          <w:lang w:val="ru-RU"/>
        </w:rPr>
        <w:t xml:space="preserve"> для Района</w:t>
      </w:r>
      <w:r w:rsidRPr="00E41B66">
        <w:t> </w:t>
      </w:r>
      <w:r w:rsidRPr="00FF588B">
        <w:rPr>
          <w:lang w:val="ru-RU"/>
        </w:rPr>
        <w:t>2 и сетей ФСС в Районах</w:t>
      </w:r>
      <w:r w:rsidRPr="00E41B66">
        <w:t> </w:t>
      </w:r>
      <w:r w:rsidRPr="00FF588B">
        <w:rPr>
          <w:lang w:val="ru-RU"/>
        </w:rPr>
        <w:t>2 и 3, и поэтому может потребовать дополнительного изучения.</w:t>
      </w:r>
    </w:p>
    <w:p w:rsidR="00DD3DC0" w:rsidRPr="00E41B66" w:rsidRDefault="009D6FAD" w:rsidP="00E41B66">
      <w:pPr>
        <w:pStyle w:val="Reasons"/>
      </w:pPr>
      <w:proofErr w:type="gramStart"/>
      <w:r>
        <w:rPr>
          <w:b/>
        </w:rPr>
        <w:t>Основания</w:t>
      </w:r>
      <w:r w:rsidRPr="00E41B66">
        <w:rPr>
          <w:bCs/>
        </w:rPr>
        <w:t>:</w:t>
      </w:r>
      <w:r w:rsidRPr="00E41B66">
        <w:tab/>
      </w:r>
      <w:proofErr w:type="gramEnd"/>
      <w:r w:rsidR="00E41B66">
        <w:t>В целях совершенствования регулирования спутниковых сетей</w:t>
      </w:r>
      <w:r w:rsidR="000455AF" w:rsidRPr="00E41B66">
        <w:t>.</w:t>
      </w:r>
    </w:p>
    <w:p w:rsidR="009D6FAD" w:rsidRPr="000455AF" w:rsidRDefault="009D6FAD" w:rsidP="009D6FAD">
      <w:pPr>
        <w:spacing w:before="480"/>
        <w:jc w:val="center"/>
        <w:rPr>
          <w:lang w:val="en-US"/>
        </w:rPr>
      </w:pPr>
      <w:r>
        <w:rPr>
          <w:lang w:val="en-US"/>
        </w:rPr>
        <w:t>_____________</w:t>
      </w:r>
    </w:p>
    <w:sectPr w:rsidR="009D6FAD" w:rsidRPr="000455AF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584A27" w:rsidRDefault="00567276">
    <w:pPr>
      <w:ind w:right="360"/>
      <w:rPr>
        <w:lang w:val="en-GB"/>
      </w:rPr>
    </w:pPr>
    <w:r>
      <w:fldChar w:fldCharType="begin"/>
    </w:r>
    <w:r w:rsidRPr="00584A27">
      <w:rPr>
        <w:lang w:val="en-GB"/>
      </w:rPr>
      <w:instrText xml:space="preserve"> FILENAME \p  \* MERGEFORMAT </w:instrText>
    </w:r>
    <w:r>
      <w:fldChar w:fldCharType="separate"/>
    </w:r>
    <w:r w:rsidR="00584A27" w:rsidRPr="00584A27">
      <w:rPr>
        <w:noProof/>
        <w:lang w:val="en-GB"/>
      </w:rPr>
      <w:t>P:\RUS\ITU-R\CONF-R\CMR15\000\028ADD21ADD12R.docx</w:t>
    </w:r>
    <w:r>
      <w:fldChar w:fldCharType="end"/>
    </w:r>
    <w:r w:rsidRPr="00584A27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84A27">
      <w:rPr>
        <w:noProof/>
      </w:rPr>
      <w:t>29.09.15</w:t>
    </w:r>
    <w:r>
      <w:fldChar w:fldCharType="end"/>
    </w:r>
    <w:r w:rsidRPr="00584A27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84A27">
      <w:rPr>
        <w:noProof/>
      </w:rPr>
      <w:t>30.09.15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9D6FAD">
    <w:pPr>
      <w:pStyle w:val="Footer"/>
      <w:tabs>
        <w:tab w:val="clear" w:pos="5954"/>
        <w:tab w:val="left" w:pos="6804"/>
      </w:tabs>
    </w:pPr>
    <w:r>
      <w:fldChar w:fldCharType="begin"/>
    </w:r>
    <w:r w:rsidRPr="009D6FAD">
      <w:instrText xml:space="preserve"> FILENAME \p  \* MERGEFORMAT </w:instrText>
    </w:r>
    <w:r>
      <w:fldChar w:fldCharType="separate"/>
    </w:r>
    <w:r w:rsidR="00584A27">
      <w:t>P:\RUS\ITU-R\CONF-R\CMR15\000\028ADD21ADD12R.docx</w:t>
    </w:r>
    <w:r>
      <w:fldChar w:fldCharType="end"/>
    </w:r>
    <w:r w:rsidR="009D6FAD">
      <w:t xml:space="preserve"> (387040)</w:t>
    </w:r>
    <w:r w:rsidRPr="009D6FAD">
      <w:tab/>
    </w:r>
    <w:r>
      <w:fldChar w:fldCharType="begin"/>
    </w:r>
    <w:r>
      <w:instrText xml:space="preserve"> SAVEDATE \@ DD.MM.YY </w:instrText>
    </w:r>
    <w:r>
      <w:fldChar w:fldCharType="separate"/>
    </w:r>
    <w:r w:rsidR="00584A27">
      <w:t>29.09.15</w:t>
    </w:r>
    <w:r>
      <w:fldChar w:fldCharType="end"/>
    </w:r>
    <w:r w:rsidRPr="009D6FAD">
      <w:tab/>
    </w:r>
    <w:r>
      <w:fldChar w:fldCharType="begin"/>
    </w:r>
    <w:r>
      <w:instrText xml:space="preserve"> PRINTDATE \@ DD.MM.YY </w:instrText>
    </w:r>
    <w:r>
      <w:fldChar w:fldCharType="separate"/>
    </w:r>
    <w:r w:rsidR="00584A27">
      <w:t>30.09.15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9D6FAD" w:rsidRDefault="009D6FAD" w:rsidP="009D6FAD">
    <w:pPr>
      <w:pStyle w:val="Footer"/>
      <w:tabs>
        <w:tab w:val="clear" w:pos="5954"/>
        <w:tab w:val="left" w:pos="6804"/>
      </w:tabs>
    </w:pPr>
    <w:r>
      <w:fldChar w:fldCharType="begin"/>
    </w:r>
    <w:r w:rsidRPr="009D6FAD">
      <w:instrText xml:space="preserve"> FILENAME \p  \* MERGEFORMAT </w:instrText>
    </w:r>
    <w:r>
      <w:fldChar w:fldCharType="separate"/>
    </w:r>
    <w:r w:rsidR="00584A27">
      <w:t>P:\RUS\ITU-R\CONF-R\CMR15\000\028ADD21ADD12R.docx</w:t>
    </w:r>
    <w:r>
      <w:fldChar w:fldCharType="end"/>
    </w:r>
    <w:r>
      <w:t xml:space="preserve"> (387040)</w:t>
    </w:r>
    <w:r w:rsidRPr="009D6FAD">
      <w:tab/>
    </w:r>
    <w:r>
      <w:fldChar w:fldCharType="begin"/>
    </w:r>
    <w:r>
      <w:instrText xml:space="preserve"> SAVEDATE \@ DD.MM.YY </w:instrText>
    </w:r>
    <w:r>
      <w:fldChar w:fldCharType="separate"/>
    </w:r>
    <w:r w:rsidR="00584A27">
      <w:t>29.09.15</w:t>
    </w:r>
    <w:r>
      <w:fldChar w:fldCharType="end"/>
    </w:r>
    <w:r w:rsidRPr="009D6FAD">
      <w:tab/>
    </w:r>
    <w:r>
      <w:fldChar w:fldCharType="begin"/>
    </w:r>
    <w:r>
      <w:instrText xml:space="preserve"> PRINTDATE \@ DD.MM.YY </w:instrText>
    </w:r>
    <w:r>
      <w:fldChar w:fldCharType="separate"/>
    </w:r>
    <w:r w:rsidR="00584A27">
      <w:t>30.09.15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  <w:footnote w:id="1">
    <w:p w:rsidR="00FF588B" w:rsidRPr="002C51BF" w:rsidRDefault="00FF588B" w:rsidP="00FF588B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2C51BF">
        <w:rPr>
          <w:rStyle w:val="FootnoteReference"/>
          <w:lang w:val="ru-RU"/>
        </w:rPr>
        <w:t>*</w:t>
      </w:r>
      <w:r w:rsidRPr="002C51BF">
        <w:rPr>
          <w:lang w:val="ru-RU"/>
        </w:rPr>
        <w:t xml:space="preserve"> </w:t>
      </w:r>
      <w:r w:rsidRPr="002C51BF">
        <w:rPr>
          <w:lang w:val="ru-RU"/>
        </w:rPr>
        <w:tab/>
        <w:t xml:space="preserve">Выражение "частотное присвоение космической станции", где бы оно ни приводилось в настоящем Приложении, следует </w:t>
      </w:r>
      <w:proofErr w:type="gramStart"/>
      <w:r w:rsidRPr="002C51BF">
        <w:rPr>
          <w:lang w:val="ru-RU"/>
        </w:rPr>
        <w:t>понимать</w:t>
      </w:r>
      <w:proofErr w:type="gramEnd"/>
      <w:r w:rsidRPr="002C51BF">
        <w:rPr>
          <w:lang w:val="ru-RU"/>
        </w:rPr>
        <w:t xml:space="preserve"> как относящееся к частотному присвоению в сочетании с определенной орбитальной позицией. См. также Дополнение 7 в отношении орбитальных позиций.     </w:t>
      </w:r>
      <w:r w:rsidRPr="002C51BF">
        <w:rPr>
          <w:sz w:val="16"/>
          <w:szCs w:val="16"/>
          <w:lang w:val="ru-RU"/>
        </w:rPr>
        <w:t>(ВКР-2000)</w:t>
      </w:r>
    </w:p>
  </w:footnote>
  <w:footnote w:id="2">
    <w:p w:rsidR="00FF588B" w:rsidRPr="002C51BF" w:rsidRDefault="00FF588B" w:rsidP="00FF588B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szCs w:val="16"/>
          <w:lang w:val="ru-RU"/>
        </w:rPr>
      </w:pPr>
      <w:r w:rsidRPr="002C51BF">
        <w:rPr>
          <w:rStyle w:val="FootnoteReference"/>
          <w:lang w:val="ru-RU"/>
        </w:rPr>
        <w:t>1</w:t>
      </w:r>
      <w:r w:rsidRPr="002C51BF">
        <w:rPr>
          <w:position w:val="6"/>
          <w:sz w:val="16"/>
          <w:lang w:val="ru-RU"/>
        </w:rPr>
        <w:t xml:space="preserve"> </w:t>
      </w:r>
      <w:r w:rsidRPr="002C51BF">
        <w:rPr>
          <w:lang w:val="ru-RU"/>
        </w:rPr>
        <w:tab/>
        <w:t xml:space="preserve">Список присвоений для дополнительного использования в Районах 1 и 3 приложен к Международному справочному регистру частот (см. Резолюцию </w:t>
      </w:r>
      <w:r w:rsidRPr="002C51BF">
        <w:rPr>
          <w:b/>
          <w:bCs/>
          <w:lang w:val="ru-RU"/>
        </w:rPr>
        <w:t>542 (ВКР-</w:t>
      </w:r>
      <w:proofErr w:type="gramStart"/>
      <w:r w:rsidRPr="002C51BF">
        <w:rPr>
          <w:b/>
          <w:bCs/>
          <w:lang w:val="ru-RU"/>
        </w:rPr>
        <w:t>2000)</w:t>
      </w:r>
      <w:r w:rsidRPr="002C51BF">
        <w:rPr>
          <w:position w:val="6"/>
          <w:sz w:val="16"/>
          <w:lang w:val="ru-RU"/>
        </w:rPr>
        <w:t>*</w:t>
      </w:r>
      <w:proofErr w:type="gramEnd"/>
      <w:r w:rsidRPr="002C51BF">
        <w:rPr>
          <w:position w:val="6"/>
          <w:sz w:val="16"/>
          <w:lang w:val="ru-RU"/>
        </w:rPr>
        <w:t>*</w:t>
      </w:r>
      <w:r w:rsidRPr="002C51BF">
        <w:rPr>
          <w:lang w:val="ru-RU"/>
        </w:rPr>
        <w:t xml:space="preserve">).    </w:t>
      </w:r>
      <w:r w:rsidRPr="002C51BF">
        <w:rPr>
          <w:sz w:val="16"/>
          <w:szCs w:val="16"/>
          <w:lang w:val="ru-RU"/>
        </w:rPr>
        <w:t>(ВКР-03)</w:t>
      </w:r>
    </w:p>
    <w:p w:rsidR="00FF588B" w:rsidRPr="002C51BF" w:rsidRDefault="00FF588B" w:rsidP="00FF588B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2C51BF">
        <w:rPr>
          <w:position w:val="6"/>
          <w:sz w:val="16"/>
          <w:lang w:val="ru-RU"/>
        </w:rPr>
        <w:t>**</w:t>
      </w:r>
      <w:r w:rsidRPr="002C51BF">
        <w:rPr>
          <w:lang w:val="ru-RU"/>
        </w:rPr>
        <w:tab/>
      </w:r>
      <w:r w:rsidRPr="002C51BF">
        <w:rPr>
          <w:i/>
          <w:iCs/>
          <w:lang w:val="ru-RU"/>
        </w:rPr>
        <w:t>Примечание Секретариата</w:t>
      </w:r>
      <w:r w:rsidRPr="002C51BF">
        <w:rPr>
          <w:lang w:val="ru-RU"/>
        </w:rPr>
        <w:t>.</w:t>
      </w:r>
      <w:r>
        <w:t> </w:t>
      </w:r>
      <w:r w:rsidRPr="002C51BF">
        <w:rPr>
          <w:lang w:val="ru-RU"/>
        </w:rPr>
        <w:t>– Эта Резолюция была аннулирована ВКР-03.</w:t>
      </w:r>
    </w:p>
    <w:p w:rsidR="00FF588B" w:rsidRPr="002C51BF" w:rsidRDefault="00FF588B" w:rsidP="00FF588B">
      <w:pPr>
        <w:pStyle w:val="FootnoteText"/>
        <w:tabs>
          <w:tab w:val="clear" w:pos="1134"/>
          <w:tab w:val="clear" w:pos="1871"/>
          <w:tab w:val="clear" w:pos="2268"/>
        </w:tabs>
        <w:spacing w:before="240"/>
        <w:rPr>
          <w:i/>
          <w:iCs/>
          <w:lang w:val="ru-RU"/>
        </w:rPr>
      </w:pPr>
      <w:r w:rsidRPr="002C51BF">
        <w:rPr>
          <w:i/>
          <w:iCs/>
          <w:lang w:val="ru-RU"/>
        </w:rPr>
        <w:t>Примечание Секретариата.</w:t>
      </w:r>
      <w:r>
        <w:rPr>
          <w:i/>
          <w:iCs/>
        </w:rPr>
        <w:t> </w:t>
      </w:r>
      <w:r w:rsidRPr="002C51BF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2C51BF">
        <w:rPr>
          <w:i/>
          <w:iCs/>
          <w:lang w:val="ru-RU"/>
        </w:rPr>
        <w:t xml:space="preserve">Ссылка на Статью, номер которой дан прямым светлым шрифтом, относится к Статье настоящего Приложения. </w:t>
      </w:r>
    </w:p>
  </w:footnote>
  <w:footnote w:id="3">
    <w:p w:rsidR="00FF588B" w:rsidRPr="001424AE" w:rsidRDefault="00FF588B" w:rsidP="00FF588B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szCs w:val="16"/>
          <w:lang w:val="ru-RU"/>
        </w:rPr>
      </w:pPr>
      <w:r w:rsidRPr="003949F2">
        <w:rPr>
          <w:rStyle w:val="FootnoteReference"/>
          <w:lang w:val="ru-RU"/>
        </w:rPr>
        <w:t>3</w:t>
      </w:r>
      <w:r w:rsidRPr="003949F2">
        <w:rPr>
          <w:position w:val="6"/>
          <w:sz w:val="16"/>
          <w:lang w:val="ru-RU"/>
        </w:rPr>
        <w:t xml:space="preserve"> </w:t>
      </w:r>
      <w:r w:rsidRPr="003949F2">
        <w:rPr>
          <w:lang w:val="ru-RU"/>
        </w:rPr>
        <w:tab/>
        <w:t xml:space="preserve">Применяются положения Резолюции </w:t>
      </w:r>
      <w:r w:rsidRPr="003949F2">
        <w:rPr>
          <w:b/>
          <w:bCs/>
          <w:lang w:val="ru-RU"/>
        </w:rPr>
        <w:t>49 (Пересм. ВКР-03)</w:t>
      </w:r>
      <w:r w:rsidRPr="002C17FA">
        <w:rPr>
          <w:bCs/>
          <w:position w:val="6"/>
          <w:sz w:val="16"/>
        </w:rPr>
        <w:sym w:font="Symbol" w:char="F02A"/>
      </w:r>
      <w:r w:rsidRPr="003949F2">
        <w:rPr>
          <w:lang w:val="ru-RU"/>
        </w:rPr>
        <w:t>.</w:t>
      </w:r>
      <w:r w:rsidRPr="00A14CB5">
        <w:rPr>
          <w:sz w:val="16"/>
          <w:szCs w:val="16"/>
          <w:lang w:val="en-US"/>
        </w:rPr>
        <w:t>     </w:t>
      </w:r>
      <w:r w:rsidRPr="00A14CB5">
        <w:rPr>
          <w:sz w:val="16"/>
          <w:szCs w:val="16"/>
          <w:lang w:val="ru-RU"/>
        </w:rPr>
        <w:t>(ВКР</w:t>
      </w:r>
      <w:r w:rsidRPr="003949F2">
        <w:rPr>
          <w:sz w:val="16"/>
          <w:szCs w:val="16"/>
          <w:lang w:val="ru-RU"/>
        </w:rPr>
        <w:t>-03)</w:t>
      </w:r>
    </w:p>
    <w:p w:rsidR="00FF588B" w:rsidRPr="003949F2" w:rsidRDefault="00FF588B" w:rsidP="00FF588B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szCs w:val="16"/>
          <w:lang w:val="ru-RU"/>
        </w:rPr>
      </w:pPr>
      <w:r w:rsidRPr="004E4BE3">
        <w:rPr>
          <w:bCs/>
          <w:lang w:val="ru-RU"/>
        </w:rPr>
        <w:t>*</w:t>
      </w:r>
      <w:r w:rsidRPr="004E4BE3">
        <w:rPr>
          <w:bCs/>
          <w:lang w:val="ru-RU"/>
        </w:rPr>
        <w:tab/>
      </w:r>
      <w:r w:rsidRPr="003949F2">
        <w:rPr>
          <w:i/>
          <w:iCs/>
          <w:lang w:val="ru-RU"/>
        </w:rPr>
        <w:t>Примечание Секретариата</w:t>
      </w:r>
      <w:r w:rsidRPr="003949F2">
        <w:rPr>
          <w:lang w:val="ru-RU"/>
        </w:rPr>
        <w:t>.</w:t>
      </w:r>
      <w:r>
        <w:t> </w:t>
      </w:r>
      <w:r w:rsidRPr="003949F2">
        <w:rPr>
          <w:lang w:val="ru-RU"/>
        </w:rPr>
        <w:t>–</w:t>
      </w:r>
      <w:r>
        <w:t> </w:t>
      </w:r>
      <w:r w:rsidRPr="003949F2">
        <w:rPr>
          <w:lang w:val="ru-RU"/>
        </w:rPr>
        <w:t>Эта Резолюция была пересмотрена ВКР-07</w:t>
      </w:r>
      <w:r w:rsidRPr="002C51BF">
        <w:rPr>
          <w:lang w:val="ru-RU"/>
        </w:rPr>
        <w:t xml:space="preserve"> </w:t>
      </w:r>
      <w:r>
        <w:rPr>
          <w:lang w:val="ru-RU"/>
        </w:rPr>
        <w:t>и ВКР-12</w:t>
      </w:r>
      <w:r w:rsidRPr="003949F2">
        <w:rPr>
          <w:lang w:val="ru-RU"/>
        </w:rPr>
        <w:t>.</w:t>
      </w:r>
    </w:p>
  </w:footnote>
  <w:footnote w:id="4">
    <w:p w:rsidR="00FF588B" w:rsidRPr="00042E2D" w:rsidRDefault="00FF588B" w:rsidP="00FF588B">
      <w:pPr>
        <w:pStyle w:val="FootnoteText"/>
        <w:rPr>
          <w:lang w:val="ru-RU"/>
        </w:rPr>
      </w:pPr>
      <w:r w:rsidRPr="00042E2D">
        <w:rPr>
          <w:rStyle w:val="FootnoteReference"/>
          <w:lang w:val="ru-RU"/>
        </w:rPr>
        <w:t>*</w:t>
      </w:r>
      <w:r w:rsidRPr="00042E2D">
        <w:rPr>
          <w:lang w:val="ru-RU"/>
        </w:rPr>
        <w:t xml:space="preserve"> </w:t>
      </w:r>
      <w:r w:rsidRPr="00BB208F">
        <w:rPr>
          <w:lang w:val="ru-RU"/>
        </w:rPr>
        <w:tab/>
        <w:t xml:space="preserve">Выражение "частотное присвоение для космической станции", используемое в настоящем Приложении, следует </w:t>
      </w:r>
      <w:proofErr w:type="gramStart"/>
      <w:r w:rsidRPr="00BB208F">
        <w:rPr>
          <w:lang w:val="ru-RU"/>
        </w:rPr>
        <w:t>понимать</w:t>
      </w:r>
      <w:proofErr w:type="gramEnd"/>
      <w:r w:rsidRPr="00BB208F">
        <w:rPr>
          <w:lang w:val="ru-RU"/>
        </w:rPr>
        <w:t xml:space="preserve"> как относящееся к частотному присвоению, связанному с данной орбитальной позицией.</w:t>
      </w:r>
      <w:r w:rsidRPr="000D7800">
        <w:rPr>
          <w:sz w:val="16"/>
          <w:szCs w:val="16"/>
          <w:lang w:val="ru-RU"/>
        </w:rPr>
        <w:t>     (ВКР</w:t>
      </w:r>
      <w:r w:rsidRPr="00BB208F">
        <w:rPr>
          <w:sz w:val="16"/>
          <w:szCs w:val="16"/>
          <w:lang w:val="ru-RU"/>
        </w:rPr>
        <w:noBreakHyphen/>
        <w:t>03</w:t>
      </w:r>
      <w:r w:rsidRPr="00BB208F">
        <w:rPr>
          <w:sz w:val="16"/>
          <w:lang w:val="ru-RU"/>
        </w:rPr>
        <w:t>)</w:t>
      </w:r>
    </w:p>
  </w:footnote>
  <w:footnote w:id="5">
    <w:p w:rsidR="00FF588B" w:rsidRPr="00BB208F" w:rsidRDefault="00FF588B" w:rsidP="00FF588B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lang w:val="ru-RU"/>
        </w:rPr>
      </w:pPr>
      <w:r w:rsidRPr="00BB208F">
        <w:rPr>
          <w:rStyle w:val="FootnoteReference"/>
          <w:szCs w:val="16"/>
          <w:lang w:val="ru-RU"/>
        </w:rPr>
        <w:t>1</w:t>
      </w:r>
      <w:r w:rsidRPr="00BB208F">
        <w:rPr>
          <w:lang w:val="ru-RU"/>
        </w:rPr>
        <w:t xml:space="preserve"> </w:t>
      </w:r>
      <w:r w:rsidRPr="00BB208F">
        <w:rPr>
          <w:lang w:val="ru-RU"/>
        </w:rPr>
        <w:tab/>
        <w:t xml:space="preserve">Список присвоений фидерным линиям для дополнительного использования в Районах 1 и 3 прилагается к Международному справочному регистру частот (см. Резолюцию </w:t>
      </w:r>
      <w:r w:rsidRPr="00BB208F">
        <w:rPr>
          <w:b/>
          <w:bCs/>
          <w:lang w:val="ru-RU"/>
        </w:rPr>
        <w:t>542 (ВКР</w:t>
      </w:r>
      <w:r w:rsidRPr="00042E2D">
        <w:rPr>
          <w:b/>
          <w:bCs/>
          <w:lang w:val="ru-RU"/>
        </w:rPr>
        <w:noBreakHyphen/>
      </w:r>
      <w:proofErr w:type="gramStart"/>
      <w:r w:rsidRPr="00BB208F">
        <w:rPr>
          <w:b/>
          <w:bCs/>
          <w:lang w:val="ru-RU"/>
        </w:rPr>
        <w:t>2000)</w:t>
      </w:r>
      <w:r w:rsidRPr="00BB208F">
        <w:rPr>
          <w:position w:val="4"/>
          <w:sz w:val="16"/>
          <w:szCs w:val="16"/>
          <w:lang w:val="ru-RU"/>
        </w:rPr>
        <w:t>*</w:t>
      </w:r>
      <w:proofErr w:type="gramEnd"/>
      <w:r w:rsidRPr="00BB208F">
        <w:rPr>
          <w:position w:val="4"/>
          <w:sz w:val="16"/>
          <w:szCs w:val="16"/>
          <w:lang w:val="ru-RU"/>
        </w:rPr>
        <w:t>*</w:t>
      </w:r>
      <w:r w:rsidRPr="00BB208F">
        <w:rPr>
          <w:lang w:val="ru-RU"/>
        </w:rPr>
        <w:t>).</w:t>
      </w:r>
      <w:r w:rsidRPr="000D7800">
        <w:rPr>
          <w:sz w:val="16"/>
          <w:szCs w:val="16"/>
          <w:lang w:val="ru-RU"/>
        </w:rPr>
        <w:t>     (</w:t>
      </w:r>
      <w:r w:rsidRPr="00BB208F">
        <w:rPr>
          <w:sz w:val="16"/>
          <w:szCs w:val="16"/>
          <w:lang w:val="ru-RU"/>
        </w:rPr>
        <w:t>ВКР</w:t>
      </w:r>
      <w:r w:rsidRPr="00BB208F">
        <w:rPr>
          <w:sz w:val="16"/>
          <w:szCs w:val="16"/>
          <w:lang w:val="ru-RU"/>
        </w:rPr>
        <w:noBreakHyphen/>
        <w:t>03)</w:t>
      </w:r>
    </w:p>
  </w:footnote>
  <w:footnote w:id="6">
    <w:p w:rsidR="00FF588B" w:rsidRPr="00BB208F" w:rsidRDefault="00FF588B" w:rsidP="00FF588B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BB208F">
        <w:rPr>
          <w:rStyle w:val="FootnoteReference"/>
          <w:szCs w:val="16"/>
          <w:lang w:val="ru-RU"/>
        </w:rPr>
        <w:t>2</w:t>
      </w:r>
      <w:r w:rsidRPr="00BB208F">
        <w:rPr>
          <w:lang w:val="ru-RU"/>
        </w:rPr>
        <w:t xml:space="preserve"> </w:t>
      </w:r>
      <w:r w:rsidRPr="00BB208F">
        <w:rPr>
          <w:lang w:val="ru-RU"/>
        </w:rPr>
        <w:tab/>
        <w:t>Такое использование полосы частот 14,5–14,8 ГГц резервируется для стран вне Европы.</w:t>
      </w:r>
    </w:p>
    <w:p w:rsidR="00FF588B" w:rsidRPr="00BB208F" w:rsidRDefault="00FF588B" w:rsidP="00FF588B">
      <w:pPr>
        <w:tabs>
          <w:tab w:val="clear" w:pos="1134"/>
          <w:tab w:val="clear" w:pos="1871"/>
          <w:tab w:val="clear" w:pos="2268"/>
          <w:tab w:val="left" w:pos="284"/>
        </w:tabs>
        <w:rPr>
          <w:sz w:val="20"/>
        </w:rPr>
      </w:pPr>
      <w:r w:rsidRPr="00BB208F">
        <w:rPr>
          <w:sz w:val="16"/>
          <w:szCs w:val="16"/>
        </w:rPr>
        <w:t>**</w:t>
      </w:r>
      <w:r w:rsidRPr="00BB208F">
        <w:rPr>
          <w:sz w:val="20"/>
        </w:rPr>
        <w:tab/>
      </w:r>
      <w:r w:rsidRPr="00BB208F">
        <w:rPr>
          <w:i/>
          <w:iCs/>
          <w:sz w:val="20"/>
        </w:rPr>
        <w:t xml:space="preserve">Примечание Секретариата. – </w:t>
      </w:r>
      <w:r w:rsidRPr="00BB208F">
        <w:rPr>
          <w:sz w:val="20"/>
        </w:rPr>
        <w:t>Эта Резолюция была аннулирована ВКР</w:t>
      </w:r>
      <w:r w:rsidRPr="00BB208F">
        <w:rPr>
          <w:sz w:val="20"/>
        </w:rPr>
        <w:noBreakHyphen/>
        <w:t>03.</w:t>
      </w:r>
    </w:p>
    <w:p w:rsidR="00FF588B" w:rsidRPr="00BB208F" w:rsidRDefault="00FF588B" w:rsidP="00FF588B">
      <w:pPr>
        <w:pStyle w:val="FootnoteText"/>
        <w:rPr>
          <w:lang w:val="ru-RU"/>
        </w:rPr>
      </w:pPr>
      <w:r w:rsidRPr="00DF7AFE">
        <w:rPr>
          <w:i/>
          <w:iCs/>
          <w:lang w:val="ru-RU"/>
        </w:rPr>
        <w:tab/>
      </w:r>
      <w:r w:rsidRPr="000D7800">
        <w:rPr>
          <w:i/>
          <w:iCs/>
          <w:lang w:val="ru-RU"/>
        </w:rPr>
        <w:t>Примечание Секретариата</w:t>
      </w:r>
      <w:r w:rsidRPr="00BB208F">
        <w:rPr>
          <w:i/>
          <w:iCs/>
          <w:lang w:val="ru-RU"/>
        </w:rPr>
        <w:t>. – Ссылка на Статью, номер которой дан прямым светлым шрифтом, относится к Статье настоящего Приложения.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584A27">
      <w:rPr>
        <w:noProof/>
      </w:rPr>
      <w:t>3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28(</w:t>
    </w:r>
    <w:proofErr w:type="spellStart"/>
    <w:r w:rsidR="00F761D2">
      <w:t>Add.21</w:t>
    </w:r>
    <w:proofErr w:type="spellEnd"/>
    <w:proofErr w:type="gramStart"/>
    <w:r w:rsidR="00F761D2">
      <w:t>)(</w:t>
    </w:r>
    <w:proofErr w:type="spellStart"/>
    <w:proofErr w:type="gramEnd"/>
    <w:r w:rsidR="00F761D2">
      <w:t>Add.12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tipina, Nadezda">
    <w15:presenceInfo w15:providerId="AD" w15:userId="S-1-5-21-8740799-900759487-1415713722-143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455AF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84A27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813BE"/>
    <w:rsid w:val="009B5CC2"/>
    <w:rsid w:val="009D6FAD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D3DC0"/>
    <w:rsid w:val="00DE2EBA"/>
    <w:rsid w:val="00E2253F"/>
    <w:rsid w:val="00E41B66"/>
    <w:rsid w:val="00E43E99"/>
    <w:rsid w:val="00E5155F"/>
    <w:rsid w:val="00E65919"/>
    <w:rsid w:val="00E976C1"/>
    <w:rsid w:val="00F21A03"/>
    <w:rsid w:val="00F65C19"/>
    <w:rsid w:val="00F673E4"/>
    <w:rsid w:val="00F761D2"/>
    <w:rsid w:val="00F97203"/>
    <w:rsid w:val="00FC63FD"/>
    <w:rsid w:val="00FD18DB"/>
    <w:rsid w:val="00FD51E3"/>
    <w:rsid w:val="00FE344F"/>
    <w:rsid w:val="00F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90E575-7339-4C26-B061-C4C8DD1A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5A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R15-WRC15-C-0028!A21-A12!MSW-R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3262AF8-1EC6-495F-91D1-B7EC1A0701B1}">
  <ds:schemaRefs>
    <ds:schemaRef ds:uri="32a1a8c5-2265-4ebc-b7a0-2071e2c5c9bb"/>
    <ds:schemaRef ds:uri="http://schemas.microsoft.com/office/2006/documentManagement/types"/>
    <ds:schemaRef ds:uri="996b2e75-67fd-4955-a3b0-5ab9934cb50b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511</Words>
  <Characters>2999</Characters>
  <Application>Microsoft Office Word</Application>
  <DocSecurity>0</DocSecurity>
  <Lines>74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R15-WRC15-C-0028!A21-A12!MSW-R</vt:lpstr>
    </vt:vector>
  </TitlesOfParts>
  <Manager>General Secretariat - Pool</Manager>
  <Company>International Telecommunication Union (ITU)</Company>
  <LinksUpToDate>false</LinksUpToDate>
  <CharactersWithSpaces>3504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R15-WRC15-C-0028!A21-A12!MSW-R</dc:title>
  <dc:subject>World Radiocommunication Conference - 2015</dc:subject>
  <dc:creator>Documents Proposals Manager (DPM)</dc:creator>
  <cp:keywords>DPM_v5.2015.9.16_prod</cp:keywords>
  <dc:description/>
  <cp:lastModifiedBy>Fedosova, Elena</cp:lastModifiedBy>
  <cp:revision>8</cp:revision>
  <cp:lastPrinted>2015-09-30T08:58:00Z</cp:lastPrinted>
  <dcterms:created xsi:type="dcterms:W3CDTF">2015-09-23T09:38:00Z</dcterms:created>
  <dcterms:modified xsi:type="dcterms:W3CDTF">2015-09-30T08:58:00Z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