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125474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125474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12 au</w:t>
            </w:r>
            <w:r w:rsidRPr="00125474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28(Add.21)</w:t>
            </w:r>
            <w:r w:rsidR="00BB1D82" w:rsidRPr="00125474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125474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125474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16 septembre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Propositions africaines communes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25474" w:rsidRDefault="00125474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125474">
              <w:rPr>
                <w:lang w:val="fr-CH"/>
              </w:rPr>
              <w:t>Propositions pour les travaux de la conf</w:t>
            </w:r>
            <w:r>
              <w:rPr>
                <w:lang w:val="fr-CH"/>
              </w:rPr>
              <w:t>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125474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7(L) de l'ordre du jour</w:t>
            </w:r>
          </w:p>
        </w:tc>
      </w:tr>
    </w:tbl>
    <w:bookmarkEnd w:id="5"/>
    <w:p w:rsidR="001C0E40" w:rsidRPr="00EC691D" w:rsidRDefault="007D1025" w:rsidP="006A0A51">
      <w:pPr>
        <w:rPr>
          <w:lang w:val="fr-CA"/>
        </w:rPr>
      </w:pPr>
      <w:r w:rsidRPr="0003194D">
        <w:rPr>
          <w:lang w:val="fr-CA"/>
        </w:rPr>
        <w:t>7</w:t>
      </w:r>
      <w:r w:rsidRPr="0003194D">
        <w:rPr>
          <w:lang w:val="fr-CA"/>
        </w:rPr>
        <w:tab/>
        <w:t>examiner d'éventuels changements à apporter, et d'autres options à mettre en œuvre, en application de la Résolution 86 (Rév. </w:t>
      </w:r>
      <w:r w:rsidRPr="00EC691D">
        <w:rPr>
          <w:lang w:val="fr-CA"/>
        </w:rPr>
        <w:t>Marrakech, 2002) de la Conférence de plénipotentiaires, intitulée «Procédures de publication anticipée, de coordination, de notification et d'inscription des assignations de fréquence relatives aux réseaux à satellite», conformément à la Résolution </w:t>
      </w:r>
      <w:r w:rsidRPr="0003194D">
        <w:rPr>
          <w:b/>
          <w:bCs/>
          <w:lang w:val="fr-CA"/>
        </w:rPr>
        <w:t>86 (Rév.CMR-07)</w:t>
      </w:r>
      <w:r w:rsidRPr="00EC691D">
        <w:rPr>
          <w:lang w:val="fr-CA"/>
        </w:rPr>
        <w:t>, afin de faciliter l'utilisation rationnelle, efficace et économique des fréquences radioélectriques et des orbites associées, y compris de l'orbite des satellites géostationnaires;</w:t>
      </w:r>
    </w:p>
    <w:p w:rsidR="001053EB" w:rsidRPr="00C27664" w:rsidRDefault="007D1025" w:rsidP="005532B0">
      <w:pPr>
        <w:rPr>
          <w:lang w:val="fr-CH"/>
        </w:rPr>
      </w:pPr>
      <w:r>
        <w:rPr>
          <w:lang w:val="fr-CH"/>
        </w:rPr>
        <w:t xml:space="preserve">F(L) </w:t>
      </w:r>
      <w:r>
        <w:rPr>
          <w:lang w:val="fr-CH"/>
        </w:rPr>
        <w:tab/>
      </w:r>
      <w:r w:rsidRPr="005532B0">
        <w:rPr>
          <w:lang w:val="fr-CH"/>
        </w:rPr>
        <w:t xml:space="preserve">Question L – Modification de certaines dispositions de l'Article 4 des Appendices </w:t>
      </w:r>
      <w:r w:rsidRPr="004A40FE">
        <w:rPr>
          <w:b/>
          <w:bCs/>
          <w:lang w:val="fr-CH"/>
        </w:rPr>
        <w:t>30</w:t>
      </w:r>
      <w:r w:rsidRPr="005532B0">
        <w:rPr>
          <w:lang w:val="fr-CH"/>
        </w:rPr>
        <w:t xml:space="preserve"> et </w:t>
      </w:r>
      <w:r w:rsidRPr="004A40FE">
        <w:rPr>
          <w:b/>
          <w:bCs/>
          <w:lang w:val="fr-CH"/>
        </w:rPr>
        <w:t>30A</w:t>
      </w:r>
      <w:r w:rsidRPr="005532B0">
        <w:rPr>
          <w:lang w:val="fr-CH"/>
        </w:rPr>
        <w:t xml:space="preserve"> du RR relatives aux Régions 1 et 3, à savoir le remplacement de l'accord tacite par l'accord exprès, ou alignement desdites dispositions des Appendices </w:t>
      </w:r>
      <w:r w:rsidRPr="004A40FE">
        <w:rPr>
          <w:b/>
          <w:bCs/>
          <w:lang w:val="fr-CH"/>
        </w:rPr>
        <w:t>30</w:t>
      </w:r>
      <w:r w:rsidRPr="00C27664">
        <w:rPr>
          <w:lang w:val="fr-CH"/>
        </w:rPr>
        <w:t xml:space="preserve"> et </w:t>
      </w:r>
      <w:r w:rsidRPr="004A40FE">
        <w:rPr>
          <w:b/>
          <w:bCs/>
          <w:lang w:val="fr-CH"/>
        </w:rPr>
        <w:t>30A</w:t>
      </w:r>
      <w:r w:rsidRPr="00C27664">
        <w:rPr>
          <w:lang w:val="fr-CH"/>
        </w:rPr>
        <w:t xml:space="preserve"> du RR relatives aux Régions 1 et 3 avec celles de l'Appendice </w:t>
      </w:r>
      <w:r w:rsidRPr="004A40FE">
        <w:rPr>
          <w:b/>
          <w:bCs/>
          <w:lang w:val="fr-CH"/>
        </w:rPr>
        <w:t>30B</w:t>
      </w:r>
      <w:r>
        <w:rPr>
          <w:lang w:val="fr-CH"/>
        </w:rPr>
        <w:t>.</w:t>
      </w:r>
    </w:p>
    <w:p w:rsidR="003A583E" w:rsidRDefault="003A583E" w:rsidP="00786598"/>
    <w:p w:rsidR="0015203F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:rsidR="00AC28E0" w:rsidRPr="00892D55" w:rsidRDefault="007D1025" w:rsidP="009A7595">
      <w:pPr>
        <w:pStyle w:val="AppendixNo"/>
      </w:pPr>
      <w:r w:rsidRPr="00686985">
        <w:lastRenderedPageBreak/>
        <w:t>APPENDICE</w:t>
      </w:r>
      <w:r w:rsidRPr="00892D55">
        <w:t xml:space="preserve"> </w:t>
      </w:r>
      <w:r w:rsidRPr="00892D55">
        <w:rPr>
          <w:rStyle w:val="href"/>
        </w:rPr>
        <w:t>30</w:t>
      </w:r>
      <w:r w:rsidRPr="00892D55">
        <w:t xml:space="preserve"> (R</w:t>
      </w:r>
      <w:r w:rsidRPr="005905D6">
        <w:rPr>
          <w:caps w:val="0"/>
          <w:lang w:val="fr-CH"/>
        </w:rPr>
        <w:t>ÉV</w:t>
      </w:r>
      <w:r w:rsidRPr="00892D55">
        <w:t>.CMR</w:t>
      </w:r>
      <w:r w:rsidRPr="00892D55">
        <w:noBreakHyphen/>
      </w:r>
      <w:r>
        <w:t>12</w:t>
      </w:r>
      <w:r w:rsidRPr="00892D55">
        <w:t>)</w:t>
      </w:r>
      <w:r w:rsidR="009A7595">
        <w:rPr>
          <w:rStyle w:val="FootnoteReference"/>
        </w:rPr>
        <w:footnoteReference w:customMarkFollows="1" w:id="1"/>
        <w:t>*</w:t>
      </w:r>
    </w:p>
    <w:p w:rsidR="00AC28E0" w:rsidRPr="003F7C6E" w:rsidRDefault="009A7595" w:rsidP="008C4196">
      <w:pPr>
        <w:pStyle w:val="Appendixtitle"/>
        <w:rPr>
          <w:rFonts w:asciiTheme="majorBidi" w:hAnsiTheme="majorBidi" w:cstheme="majorBidi"/>
        </w:rPr>
      </w:pPr>
      <w:r>
        <w:rPr>
          <w:lang w:val="fr-CH"/>
        </w:rPr>
        <w:t xml:space="preserve">Dispositions applicables à tous les </w:t>
      </w:r>
      <w:r w:rsidRPr="00686985">
        <w:t>services</w:t>
      </w:r>
      <w:r>
        <w:rPr>
          <w:lang w:val="fr-CH"/>
        </w:rPr>
        <w:t xml:space="preserve"> et Plans et Liste</w:t>
      </w:r>
      <w:r w:rsidRPr="00C62CEB">
        <w:rPr>
          <w:rStyle w:val="FootnoteReference"/>
          <w:b w:val="0"/>
          <w:bCs/>
          <w:color w:val="000000"/>
          <w:lang w:val="fr-CH"/>
        </w:rPr>
        <w:footnoteReference w:customMarkFollows="1" w:id="2"/>
        <w:t>1</w:t>
      </w:r>
      <w:r>
        <w:rPr>
          <w:lang w:val="fr-CH"/>
        </w:rPr>
        <w:t xml:space="preserve"> associés</w:t>
      </w:r>
      <w:r>
        <w:rPr>
          <w:lang w:val="fr-CH"/>
        </w:rPr>
        <w:br/>
        <w:t>concernant le service de radiodiffusion par satellite dans les</w:t>
      </w:r>
      <w:r>
        <w:rPr>
          <w:lang w:val="fr-CH"/>
        </w:rPr>
        <w:br/>
        <w:t>bandes 11,7-12,2 GHz (dans la Région 3), 11,7-12,5 GHz</w:t>
      </w:r>
      <w:r>
        <w:rPr>
          <w:lang w:val="fr-CH"/>
        </w:rPr>
        <w:br/>
        <w:t>(dans la Région 1) et 12,2-12,7 GHz (dans la Région 2)</w:t>
      </w:r>
      <w:r w:rsidRPr="00050C63">
        <w:rPr>
          <w:b w:val="0"/>
          <w:sz w:val="16"/>
          <w:lang w:val="fr-CH"/>
        </w:rPr>
        <w:t>     </w:t>
      </w:r>
      <w:r w:rsidRPr="003F7C6E">
        <w:rPr>
          <w:rFonts w:asciiTheme="majorBidi" w:hAnsiTheme="majorBidi" w:cstheme="majorBidi"/>
          <w:b w:val="0"/>
          <w:sz w:val="16"/>
          <w:lang w:val="fr-CH"/>
        </w:rPr>
        <w:t>(CMR</w:t>
      </w:r>
      <w:r w:rsidRPr="003F7C6E">
        <w:rPr>
          <w:rFonts w:asciiTheme="majorBidi" w:hAnsiTheme="majorBidi" w:cstheme="majorBidi"/>
          <w:b w:val="0"/>
          <w:sz w:val="16"/>
          <w:lang w:val="fr-CH"/>
        </w:rPr>
        <w:noBreakHyphen/>
        <w:t>03)</w:t>
      </w:r>
    </w:p>
    <w:p w:rsidR="00AC28E0" w:rsidRDefault="007D1025" w:rsidP="00AC28E0">
      <w:pPr>
        <w:pStyle w:val="AppArtNo"/>
      </w:pPr>
      <w:r>
        <w:rPr>
          <w:lang w:val="fr-CH"/>
        </w:rPr>
        <w:t>ARTICLE 4</w:t>
      </w:r>
      <w:r>
        <w:rPr>
          <w:sz w:val="16"/>
          <w:lang w:val="fr-CH"/>
        </w:rPr>
        <w:t>     (Rév.CMR</w:t>
      </w:r>
      <w:r>
        <w:rPr>
          <w:sz w:val="16"/>
          <w:lang w:val="fr-CH"/>
        </w:rPr>
        <w:noBreakHyphen/>
        <w:t>03)</w:t>
      </w:r>
    </w:p>
    <w:p w:rsidR="00AC28E0" w:rsidRDefault="007D1025" w:rsidP="006357A3">
      <w:pPr>
        <w:pStyle w:val="AppArttitle"/>
      </w:pPr>
      <w:r>
        <w:t xml:space="preserve">Procédures relatives aux modifications apportées au Plan de la Région 2 </w:t>
      </w:r>
      <w:r w:rsidR="004137B2">
        <w:br/>
      </w:r>
      <w:r>
        <w:t>et aux utilisations additionnelles dans les Régions 1 et 3</w:t>
      </w:r>
      <w:r w:rsidR="006357A3" w:rsidRPr="006357A3">
        <w:rPr>
          <w:rStyle w:val="FootnoteReference"/>
          <w:b w:val="0"/>
          <w:bCs/>
          <w:color w:val="000000"/>
          <w:szCs w:val="18"/>
        </w:rPr>
        <w:footnoteReference w:customMarkFollows="1" w:id="3"/>
        <w:t>3</w:t>
      </w:r>
    </w:p>
    <w:p w:rsidR="0091315D" w:rsidRDefault="007D1025">
      <w:pPr>
        <w:pStyle w:val="Proposal"/>
      </w:pPr>
      <w:r>
        <w:t>MOD</w:t>
      </w:r>
      <w:r>
        <w:tab/>
        <w:t>AFCP/28A21A12/1</w:t>
      </w:r>
    </w:p>
    <w:p w:rsidR="00AC28E0" w:rsidRDefault="007D1025" w:rsidP="00AC28E0">
      <w:pPr>
        <w:rPr>
          <w:lang w:val="fr-CH"/>
        </w:rPr>
      </w:pPr>
      <w:r>
        <w:rPr>
          <w:lang w:val="fr-CH"/>
        </w:rPr>
        <w:t>4.1.10</w:t>
      </w:r>
      <w:r>
        <w:rPr>
          <w:lang w:val="fr-CH"/>
        </w:rPr>
        <w:tab/>
        <w:t xml:space="preserve">Toute administration qui, soit directement, soit par l'intermédiaire du Bureau, n'a pas adressé ses observations à l'administration qui recherche un accord, dans un délai de quatre mois après la date de la Circulaire BR IFIC mentionnée au § 4.1.5, est réputée </w:t>
      </w:r>
      <w:ins w:id="6" w:author="Bachler, Mathilde" w:date="2015-09-23T13:54:00Z">
        <w:r w:rsidR="00831913">
          <w:rPr>
            <w:lang w:val="fr-CH"/>
          </w:rPr>
          <w:t xml:space="preserve">ne pas </w:t>
        </w:r>
      </w:ins>
      <w:r>
        <w:rPr>
          <w:lang w:val="fr-CH"/>
        </w:rPr>
        <w:t>avoir donné son accord à l'assignation proposée. Ce délai peut être prorogé:</w:t>
      </w:r>
    </w:p>
    <w:p w:rsidR="00AC28E0" w:rsidRDefault="007D1025" w:rsidP="00AC28E0">
      <w:pPr>
        <w:pStyle w:val="enumlev1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  <w:t xml:space="preserve">pour une administration qui a demandé des renseignements supplémentaires conformément au § 4.1.8, d'un maximum de trois mois; </w:t>
      </w:r>
      <w:r>
        <w:rPr>
          <w:i/>
          <w:iCs/>
          <w:lang w:val="fr-CH"/>
        </w:rPr>
        <w:t>ou</w:t>
      </w:r>
    </w:p>
    <w:p w:rsidR="00AC28E0" w:rsidRDefault="007D1025" w:rsidP="00AC28E0">
      <w:pPr>
        <w:pStyle w:val="enumlev1"/>
        <w:rPr>
          <w:lang w:val="fr-CH"/>
        </w:rPr>
      </w:pPr>
      <w:r>
        <w:rPr>
          <w:lang w:val="fr-CH"/>
        </w:rPr>
        <w:t>–</w:t>
      </w:r>
      <w:r>
        <w:rPr>
          <w:lang w:val="fr-CH"/>
        </w:rPr>
        <w:tab/>
        <w:t>pour une administration qui a demandé l'assistance du Bureau conformément au § 4.1.21, d'un maximum de trois mois après la date à laquelle le Bureau a communiqué la suite qu'il a donnée à cette demande.</w:t>
      </w:r>
    </w:p>
    <w:p w:rsidR="0091315D" w:rsidRDefault="007D1025">
      <w:pPr>
        <w:pStyle w:val="Reasons"/>
      </w:pPr>
      <w:r>
        <w:rPr>
          <w:b/>
        </w:rPr>
        <w:t>Motifs:</w:t>
      </w:r>
      <w:r>
        <w:tab/>
      </w:r>
      <w:r w:rsidR="00831913">
        <w:t>Améliorer les dispositions réglementaires relatives aux satellites.</w:t>
      </w:r>
    </w:p>
    <w:p w:rsidR="00992DC2" w:rsidRDefault="007D1025" w:rsidP="009A7595">
      <w:pPr>
        <w:pStyle w:val="AppendixNo"/>
        <w:rPr>
          <w:lang w:val="fr-CH"/>
        </w:rPr>
      </w:pPr>
      <w:r w:rsidRPr="001D6DCB">
        <w:t>APPENDICE</w:t>
      </w:r>
      <w:r>
        <w:rPr>
          <w:lang w:val="fr-CH"/>
        </w:rPr>
        <w:t xml:space="preserve"> </w:t>
      </w:r>
      <w:r>
        <w:rPr>
          <w:rStyle w:val="href"/>
          <w:color w:val="000000"/>
          <w:lang w:val="fr-CH"/>
        </w:rPr>
        <w:t>30A  </w:t>
      </w:r>
      <w:r>
        <w:rPr>
          <w:lang w:val="fr-CH"/>
        </w:rPr>
        <w:t>(R</w:t>
      </w:r>
      <w:r>
        <w:rPr>
          <w:caps w:val="0"/>
          <w:lang w:val="fr-CH"/>
        </w:rPr>
        <w:t>ÉV</w:t>
      </w:r>
      <w:r>
        <w:rPr>
          <w:lang w:val="fr-CH"/>
        </w:rPr>
        <w:t>.CMR-12)</w:t>
      </w:r>
      <w:r w:rsidR="009A7595" w:rsidRPr="006357A3">
        <w:rPr>
          <w:rStyle w:val="FootnoteReference"/>
        </w:rPr>
        <w:footnoteReference w:customMarkFollows="1" w:id="4"/>
        <w:t>*</w:t>
      </w:r>
    </w:p>
    <w:p w:rsidR="00992DC2" w:rsidRDefault="009A7595" w:rsidP="005B506A">
      <w:pPr>
        <w:pStyle w:val="Appendixtitle"/>
        <w:rPr>
          <w:b w:val="0"/>
          <w:color w:val="000000"/>
          <w:sz w:val="16"/>
          <w:lang w:val="fr-CH"/>
        </w:rPr>
      </w:pPr>
      <w:r>
        <w:rPr>
          <w:color w:val="000000"/>
          <w:lang w:val="fr-CH"/>
        </w:rPr>
        <w:t>Dispositions et Plans et Liste</w:t>
      </w:r>
      <w:r w:rsidRPr="006B09AE">
        <w:rPr>
          <w:rStyle w:val="FootnoteReference"/>
          <w:b w:val="0"/>
          <w:bCs/>
        </w:rPr>
        <w:footnoteReference w:customMarkFollows="1" w:id="5"/>
        <w:t>1</w:t>
      </w:r>
      <w:r>
        <w:rPr>
          <w:color w:val="000000"/>
          <w:lang w:val="fr-CH"/>
        </w:rPr>
        <w:t xml:space="preserve"> des liaisons de connexion associés du service de radiodiffusion par satellite (11,7-12,5 GHz en Région 1, 12,2-12,7 GHz</w:t>
      </w:r>
      <w:r>
        <w:rPr>
          <w:color w:val="000000"/>
          <w:lang w:val="fr-CH"/>
        </w:rPr>
        <w:br/>
        <w:t>en Région 2 et 11,7-12,2 GHz en Région 3) dans les bandes 14,5-14,8 GHz</w:t>
      </w:r>
      <w:r w:rsidRPr="00E14829">
        <w:rPr>
          <w:rStyle w:val="FootnoteReference"/>
          <w:b w:val="0"/>
          <w:bCs/>
          <w:color w:val="000000"/>
          <w:lang w:val="fr-CH"/>
        </w:rPr>
        <w:footnoteReference w:customMarkFollows="1" w:id="6"/>
        <w:t>2</w:t>
      </w:r>
      <w:r>
        <w:rPr>
          <w:b w:val="0"/>
          <w:color w:val="000000"/>
          <w:vertAlign w:val="superscript"/>
          <w:lang w:val="fr-CH"/>
        </w:rPr>
        <w:br/>
      </w:r>
      <w:r>
        <w:rPr>
          <w:color w:val="000000"/>
          <w:lang w:val="fr-CH"/>
        </w:rPr>
        <w:t>et 17,3-18,1 GHz en Régions 1 et 3 et 17,3-17,8 GHz en Région 2</w:t>
      </w:r>
      <w:r>
        <w:rPr>
          <w:b w:val="0"/>
          <w:color w:val="000000"/>
          <w:sz w:val="16"/>
          <w:lang w:val="fr-CH"/>
        </w:rPr>
        <w:t>     (CMR</w:t>
      </w:r>
      <w:r>
        <w:rPr>
          <w:b w:val="0"/>
          <w:color w:val="000000"/>
          <w:sz w:val="16"/>
          <w:lang w:val="fr-CH"/>
        </w:rPr>
        <w:noBreakHyphen/>
        <w:t>03)</w:t>
      </w:r>
    </w:p>
    <w:p w:rsidR="00992DC2" w:rsidRPr="000161F6" w:rsidRDefault="007D1025" w:rsidP="00992DC2">
      <w:pPr>
        <w:pStyle w:val="AppArtNo"/>
      </w:pPr>
      <w:r>
        <w:t>ARTICLE</w:t>
      </w:r>
      <w:r w:rsidRPr="000161F6">
        <w:t xml:space="preserve"> 4</w:t>
      </w:r>
      <w:r w:rsidRPr="000161F6">
        <w:rPr>
          <w:sz w:val="16"/>
          <w:szCs w:val="16"/>
        </w:rPr>
        <w:t>     (R</w:t>
      </w:r>
      <w:r w:rsidRPr="00363EF0">
        <w:rPr>
          <w:sz w:val="16"/>
          <w:szCs w:val="16"/>
        </w:rPr>
        <w:t>É</w:t>
      </w:r>
      <w:r w:rsidRPr="000161F6">
        <w:rPr>
          <w:sz w:val="16"/>
          <w:szCs w:val="16"/>
        </w:rPr>
        <w:t>v.CMR-03)</w:t>
      </w:r>
    </w:p>
    <w:p w:rsidR="00992DC2" w:rsidRDefault="007D1025" w:rsidP="00992DC2">
      <w:pPr>
        <w:pStyle w:val="AppArttitle"/>
      </w:pPr>
      <w:r w:rsidRPr="00830B8C">
        <w:t>Procédures</w:t>
      </w:r>
      <w:r>
        <w:t xml:space="preserve"> relatives aux modifications apportées au Plan des liaisons</w:t>
      </w:r>
      <w:r>
        <w:br/>
        <w:t>de connexion de la Région 2 et aux utilisations additionnelles</w:t>
      </w:r>
      <w:r>
        <w:br/>
        <w:t>dans les Régions 1 et 3</w:t>
      </w:r>
    </w:p>
    <w:p w:rsidR="00992DC2" w:rsidRPr="0023206A" w:rsidRDefault="007D1025" w:rsidP="00831913">
      <w:pPr>
        <w:pStyle w:val="Proposal"/>
      </w:pPr>
      <w:r>
        <w:t>MOD</w:t>
      </w:r>
      <w:r>
        <w:tab/>
        <w:t>AFCP/28A21A12/2</w:t>
      </w:r>
    </w:p>
    <w:p w:rsidR="00992DC2" w:rsidRDefault="007D1025" w:rsidP="00992DC2">
      <w:pPr>
        <w:rPr>
          <w:lang w:val="fr-CH"/>
        </w:rPr>
      </w:pPr>
      <w:r>
        <w:rPr>
          <w:lang w:val="fr-CH"/>
        </w:rPr>
        <w:t>4.1.10</w:t>
      </w:r>
      <w:r>
        <w:rPr>
          <w:lang w:val="fr-CH"/>
        </w:rPr>
        <w:tab/>
        <w:t xml:space="preserve">Toute administration qui, soit directement, soit par l'intermédiaire du Bureau, n'a pas adressé ses observations à l'administration qui recherche un accord, dans un délai de quatre mois après la date de la Circulaire BR IFIC mentionnée au § 4.1.5, est réputée </w:t>
      </w:r>
      <w:ins w:id="7" w:author="Bachler, Mathilde" w:date="2015-09-23T13:58:00Z">
        <w:r w:rsidR="00831913">
          <w:rPr>
            <w:lang w:val="fr-CH"/>
          </w:rPr>
          <w:t xml:space="preserve">ne pas </w:t>
        </w:r>
      </w:ins>
      <w:r>
        <w:rPr>
          <w:lang w:val="fr-CH"/>
        </w:rPr>
        <w:t>avoir donné son accord à l'assignation proposée. Ce délai peut être prorogé:</w:t>
      </w:r>
    </w:p>
    <w:p w:rsidR="00992DC2" w:rsidRPr="00C83229" w:rsidRDefault="007D1025" w:rsidP="00992DC2">
      <w:pPr>
        <w:pStyle w:val="enumlev1"/>
      </w:pPr>
      <w:r w:rsidRPr="00C83229">
        <w:t>–</w:t>
      </w:r>
      <w:r w:rsidRPr="00C83229">
        <w:tab/>
        <w:t xml:space="preserve">pour une administration qui a demandé des renseignements supplémentaires conformément au § 4.1.8, d'un maximum de trois mois; </w:t>
      </w:r>
      <w:r w:rsidRPr="00186E4A">
        <w:rPr>
          <w:i/>
          <w:iCs/>
        </w:rPr>
        <w:t>ou</w:t>
      </w:r>
    </w:p>
    <w:p w:rsidR="00992DC2" w:rsidRDefault="007D1025" w:rsidP="00992DC2">
      <w:pPr>
        <w:pStyle w:val="enumlev1"/>
      </w:pPr>
      <w:r w:rsidRPr="00C83229">
        <w:t>–</w:t>
      </w:r>
      <w:r w:rsidRPr="00C83229">
        <w:tab/>
        <w:t>pour une administration qui a demandé l'assistance du Bureau conformément au § 4.1.21, d'un maximum de trois mois après la date à laquelle le Bureau a communiqué la suite qu'il a donnée à cette demande.</w:t>
      </w:r>
    </w:p>
    <w:p w:rsidR="00A11C51" w:rsidRPr="00C83229" w:rsidRDefault="00A11C51" w:rsidP="00A11C51">
      <w:pPr>
        <w:pStyle w:val="Reasons"/>
      </w:pPr>
      <w:bookmarkStart w:id="8" w:name="_GoBack"/>
      <w:bookmarkEnd w:id="8"/>
    </w:p>
    <w:p w:rsidR="00831913" w:rsidRPr="00A11C51" w:rsidRDefault="00831913" w:rsidP="00A11C51">
      <w:pPr>
        <w:pStyle w:val="Note"/>
        <w:rPr>
          <w:rFonts w:eastAsia="SimSun"/>
        </w:rPr>
      </w:pPr>
      <w:r w:rsidRPr="00A11C51">
        <w:rPr>
          <w:rFonts w:eastAsia="SimSun"/>
        </w:rPr>
        <w:t xml:space="preserve">NOTE – Il pourrait être nécessaire </w:t>
      </w:r>
      <w:r w:rsidR="00C70B31" w:rsidRPr="00A11C51">
        <w:rPr>
          <w:rFonts w:eastAsia="SimSun"/>
        </w:rPr>
        <w:t xml:space="preserve">d'envisager </w:t>
      </w:r>
      <w:r w:rsidRPr="00A11C51">
        <w:rPr>
          <w:rFonts w:eastAsia="SimSun"/>
        </w:rPr>
        <w:t>de modifier d'autres dispositions des Appendices 30 et 30A du RR, par exemple la disposition 4.1.12.</w:t>
      </w:r>
    </w:p>
    <w:p w:rsidR="00831913" w:rsidRPr="00A11C51" w:rsidRDefault="00831913" w:rsidP="00A11C51">
      <w:pPr>
        <w:pStyle w:val="Note"/>
        <w:rPr>
          <w:rFonts w:eastAsia="SimSun"/>
        </w:rPr>
      </w:pPr>
      <w:r w:rsidRPr="00A11C51">
        <w:rPr>
          <w:rFonts w:eastAsia="SimSun"/>
        </w:rPr>
        <w:t>NOTE – La mise en œuvre proposée pourrait avoir des incidences sur la coordination des réseaux relevant du Plan pour le SRS dans la Région 2 et celle des réseaux du SFS dans les Régions 2 et 3, et pourrait donc nécessiter d'autres études.</w:t>
      </w:r>
    </w:p>
    <w:p w:rsidR="00C70B31" w:rsidRDefault="000B09C7" w:rsidP="0032202E">
      <w:pPr>
        <w:pStyle w:val="Reasons"/>
      </w:pPr>
      <w:r>
        <w:rPr>
          <w:b/>
        </w:rPr>
        <w:t>Motifs:</w:t>
      </w:r>
      <w:r>
        <w:tab/>
        <w:t>Améliorer les dispositions réglementaires relatives aux satellites.</w:t>
      </w:r>
    </w:p>
    <w:p w:rsidR="004137B2" w:rsidRDefault="004137B2" w:rsidP="0032202E">
      <w:pPr>
        <w:pStyle w:val="Reasons"/>
      </w:pPr>
    </w:p>
    <w:p w:rsidR="00C70B31" w:rsidRDefault="00C70B31">
      <w:pPr>
        <w:jc w:val="center"/>
      </w:pPr>
      <w:r>
        <w:t>______________</w:t>
      </w:r>
    </w:p>
    <w:sectPr w:rsidR="00C70B31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Pr="009A7595" w:rsidRDefault="00936D25">
    <w:pPr>
      <w:rPr>
        <w:lang w:val="de-CH"/>
      </w:rPr>
    </w:pPr>
    <w:r>
      <w:fldChar w:fldCharType="begin"/>
    </w:r>
    <w:r w:rsidRPr="009A7595">
      <w:rPr>
        <w:lang w:val="de-CH"/>
      </w:rPr>
      <w:instrText xml:space="preserve"> FILENAME \p  \* MERGEFORMAT </w:instrText>
    </w:r>
    <w:r>
      <w:fldChar w:fldCharType="separate"/>
    </w:r>
    <w:ins w:id="9" w:author="Bachler, Mathilde" w:date="2015-09-23T13:58:00Z">
      <w:r w:rsidR="000B09C7" w:rsidRPr="009A7595">
        <w:rPr>
          <w:noProof/>
          <w:lang w:val="de-CH"/>
        </w:rPr>
        <w:t>C:\Users\bachlerm\Desktop\387040\387040F.docx</w:t>
      </w:r>
    </w:ins>
    <w:del w:id="10" w:author="Bachler, Mathilde" w:date="2015-09-23T13:58:00Z">
      <w:r w:rsidR="00BB1D82" w:rsidRPr="009A7595" w:rsidDel="000B09C7">
        <w:rPr>
          <w:noProof/>
          <w:lang w:val="de-CH"/>
        </w:rPr>
        <w:delText>Document1</w:delText>
      </w:r>
    </w:del>
    <w:r>
      <w:fldChar w:fldCharType="end"/>
    </w:r>
    <w:r w:rsidRPr="009A7595">
      <w:rPr>
        <w:lang w:val="de-CH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1C51">
      <w:rPr>
        <w:noProof/>
      </w:rPr>
      <w:t>30.09.15</w:t>
    </w:r>
    <w:r>
      <w:fldChar w:fldCharType="end"/>
    </w:r>
    <w:r w:rsidRPr="009A7595">
      <w:rPr>
        <w:lang w:val="de-CH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11" w:author="Bachler, Mathilde" w:date="2015-09-23T13:58:00Z">
      <w:r w:rsidR="000B09C7">
        <w:rPr>
          <w:noProof/>
        </w:rPr>
        <w:t>23.09.15</w:t>
      </w:r>
    </w:ins>
    <w:del w:id="12" w:author="Bachler, Mathilde" w:date="2015-09-23T13:58:00Z">
      <w:r w:rsidR="000B09C7" w:rsidDel="000B09C7">
        <w:rPr>
          <w:noProof/>
        </w:rPr>
        <w:delText>05.06.03</w:delText>
      </w:r>
    </w:del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5B506A">
      <w:rPr>
        <w:lang w:val="en-US"/>
      </w:rPr>
      <w:t>P:\FRA\ITU-R\CONF-R\CMR15\000\028ADD21ADD12F.docx</w:t>
    </w:r>
    <w:r>
      <w:fldChar w:fldCharType="end"/>
    </w:r>
    <w:r w:rsidR="00781EF3">
      <w:t xml:space="preserve"> (387040)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1C51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B506A">
      <w:t>23.09.15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81EF3">
      <w:rPr>
        <w:lang w:val="en-US"/>
      </w:rPr>
      <w:t>P:\FRA\ITU-R\CONF-R\CMR15\000\028ADD21ADD12F.docx</w:t>
    </w:r>
    <w:r>
      <w:fldChar w:fldCharType="end"/>
    </w:r>
    <w:r w:rsidR="00781EF3">
      <w:t xml:space="preserve"> (387040)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A11C51">
      <w:t>30.09.15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ins w:id="13" w:author="Bachler, Mathilde" w:date="2015-09-23T13:58:00Z">
      <w:r w:rsidR="000B09C7">
        <w:t>23.09.15</w:t>
      </w:r>
    </w:ins>
    <w:del w:id="14" w:author="Bachler, Mathilde" w:date="2015-09-23T13:58:00Z">
      <w:r w:rsidR="000B09C7" w:rsidDel="000B09C7">
        <w:delText>05.06.03</w:delText>
      </w:r>
    </w:del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  <w:footnote w:id="1">
    <w:p w:rsidR="009A7595" w:rsidRPr="00325E87" w:rsidRDefault="009A7595" w:rsidP="009A7595">
      <w:pPr>
        <w:pStyle w:val="FootnoteText"/>
      </w:pPr>
      <w:r>
        <w:rPr>
          <w:rStyle w:val="FootnoteReference"/>
        </w:rPr>
        <w:t>*</w:t>
      </w:r>
      <w:r>
        <w:tab/>
      </w:r>
      <w:r>
        <w:rPr>
          <w:lang w:val="fr-CH"/>
        </w:rPr>
        <w:t>L'expression «</w:t>
      </w:r>
      <w:r w:rsidRPr="00686985">
        <w:t>assignation</w:t>
      </w:r>
      <w:r>
        <w:rPr>
          <w:lang w:val="fr-CH"/>
        </w:rPr>
        <w:t xml:space="preserve"> de fréquence à une station spatiale», partout où elle figure dans le présent Appendice, doit être entendue comme se référant à une assignation de fréquence associée à une position orbitale donnée. Voir également l'Annexe 7 pour les restrictions applicables aux positions orbitales.</w:t>
      </w:r>
      <w:r>
        <w:t>     </w:t>
      </w:r>
      <w:r>
        <w:rPr>
          <w:sz w:val="16"/>
        </w:rPr>
        <w:t>(CMR-2000)</w:t>
      </w:r>
    </w:p>
  </w:footnote>
  <w:footnote w:id="2">
    <w:p w:rsidR="009A7595" w:rsidRDefault="009A7595" w:rsidP="009A7595">
      <w:pPr>
        <w:pStyle w:val="FootnoteText"/>
        <w:rPr>
          <w:sz w:val="16"/>
          <w:lang w:val="fr-CH"/>
        </w:rPr>
      </w:pPr>
      <w:r>
        <w:rPr>
          <w:rStyle w:val="FootnoteReference"/>
        </w:rPr>
        <w:t>1</w:t>
      </w:r>
      <w:r w:rsidRPr="004A0D59">
        <w:rPr>
          <w:lang w:val="fr-CH"/>
        </w:rPr>
        <w:tab/>
      </w:r>
      <w:r>
        <w:rPr>
          <w:lang w:val="fr-CH"/>
        </w:rPr>
        <w:t xml:space="preserve">La Liste des utilisations </w:t>
      </w:r>
      <w:r w:rsidRPr="00686985">
        <w:t>additionnelles</w:t>
      </w:r>
      <w:r>
        <w:rPr>
          <w:lang w:val="fr-CH"/>
        </w:rPr>
        <w:t xml:space="preserve"> pour les Régions 1 et 3 est annexée au Fichier de référence international des fréquences (voir la Résolution </w:t>
      </w:r>
      <w:r>
        <w:rPr>
          <w:b/>
          <w:bCs/>
        </w:rPr>
        <w:t>542</w:t>
      </w:r>
      <w:r>
        <w:rPr>
          <w:b/>
          <w:bCs/>
          <w:lang w:val="fr-CH"/>
        </w:rPr>
        <w:t xml:space="preserve"> (CMR</w:t>
      </w:r>
      <w:r>
        <w:rPr>
          <w:b/>
          <w:bCs/>
          <w:lang w:val="fr-CH"/>
        </w:rPr>
        <w:noBreakHyphen/>
        <w:t>2000)</w:t>
      </w:r>
      <w:r>
        <w:rPr>
          <w:rStyle w:val="FootnoteReference"/>
          <w:color w:val="000000"/>
        </w:rPr>
        <w:t>**</w:t>
      </w:r>
      <w:r>
        <w:rPr>
          <w:lang w:val="fr-CH"/>
        </w:rPr>
        <w:t>).</w:t>
      </w:r>
      <w:r>
        <w:rPr>
          <w:b/>
          <w:bCs/>
          <w:sz w:val="16"/>
          <w:lang w:val="fr-CH"/>
        </w:rPr>
        <w:t>     </w:t>
      </w:r>
      <w:r>
        <w:rPr>
          <w:sz w:val="16"/>
          <w:lang w:val="fr-CH"/>
        </w:rPr>
        <w:t xml:space="preserve"> (CMR-03)</w:t>
      </w:r>
    </w:p>
    <w:p w:rsidR="009A7595" w:rsidRDefault="009A7595" w:rsidP="009A7595">
      <w:pPr>
        <w:pStyle w:val="FootnoteText"/>
      </w:pPr>
      <w:r>
        <w:rPr>
          <w:rStyle w:val="FootnoteReference"/>
          <w:color w:val="000000"/>
        </w:rPr>
        <w:t>**</w:t>
      </w:r>
      <w:r>
        <w:tab/>
      </w:r>
      <w:r>
        <w:rPr>
          <w:i/>
          <w:iCs/>
        </w:rPr>
        <w:t>Note du Secrétariat:</w:t>
      </w:r>
      <w:r>
        <w:t xml:space="preserve"> Cette </w:t>
      </w:r>
      <w:r w:rsidRPr="00686985">
        <w:t>Résolution</w:t>
      </w:r>
      <w:r>
        <w:t xml:space="preserve"> a été abrogée par la CMR</w:t>
      </w:r>
      <w:r>
        <w:noBreakHyphen/>
        <w:t>03.</w:t>
      </w:r>
    </w:p>
    <w:p w:rsidR="009A7595" w:rsidRPr="00686985" w:rsidRDefault="009A7595" w:rsidP="009A7595">
      <w:pPr>
        <w:pStyle w:val="FootnoteText"/>
        <w:rPr>
          <w:i/>
          <w:iCs/>
          <w:lang w:val="fr-CH"/>
        </w:rPr>
      </w:pPr>
      <w:r w:rsidRPr="00686985">
        <w:rPr>
          <w:i/>
          <w:iCs/>
        </w:rPr>
        <w:t>Note du Secrétariat: Les références à un Article avec son numéro en romain se réfèrent à un Article du présent Appendice.</w:t>
      </w:r>
    </w:p>
  </w:footnote>
  <w:footnote w:id="3">
    <w:p w:rsidR="006357A3" w:rsidRDefault="006357A3" w:rsidP="006357A3">
      <w:pPr>
        <w:pStyle w:val="FootnoteText"/>
        <w:rPr>
          <w:sz w:val="16"/>
        </w:rPr>
      </w:pPr>
      <w:r>
        <w:rPr>
          <w:rStyle w:val="FootnoteReference"/>
          <w:color w:val="000000"/>
        </w:rPr>
        <w:t>3</w:t>
      </w:r>
      <w:r>
        <w:tab/>
      </w:r>
      <w:r w:rsidRPr="00DD6CE8">
        <w:rPr>
          <w:lang w:val="fr-CH"/>
        </w:rPr>
        <w:t>La Résolution </w:t>
      </w:r>
      <w:r w:rsidRPr="00DD6CE8">
        <w:rPr>
          <w:b/>
          <w:bCs/>
        </w:rPr>
        <w:t>49</w:t>
      </w:r>
      <w:r w:rsidRPr="00DD6CE8">
        <w:rPr>
          <w:b/>
          <w:bCs/>
          <w:lang w:val="fr-CH"/>
        </w:rPr>
        <w:t xml:space="preserve"> (Rév.CMR-03)</w:t>
      </w:r>
      <w:r w:rsidRPr="006357A3">
        <w:rPr>
          <w:position w:val="6"/>
          <w:sz w:val="18"/>
          <w:szCs w:val="18"/>
          <w:lang w:val="fr-CH"/>
        </w:rPr>
        <w:t>*</w:t>
      </w:r>
      <w:r w:rsidRPr="00DD6CE8">
        <w:rPr>
          <w:lang w:val="fr-CH"/>
        </w:rPr>
        <w:t xml:space="preserve"> s'applique.</w:t>
      </w:r>
      <w:r>
        <w:rPr>
          <w:sz w:val="16"/>
        </w:rPr>
        <w:t>     (CMR</w:t>
      </w:r>
      <w:r>
        <w:rPr>
          <w:sz w:val="16"/>
        </w:rPr>
        <w:noBreakHyphen/>
        <w:t>03)</w:t>
      </w:r>
    </w:p>
    <w:p w:rsidR="006357A3" w:rsidRPr="00DD6CE8" w:rsidRDefault="006357A3" w:rsidP="006357A3">
      <w:pPr>
        <w:pStyle w:val="FootnoteText"/>
      </w:pPr>
      <w:r w:rsidRPr="0075719D">
        <w:rPr>
          <w:position w:val="6"/>
          <w:sz w:val="16"/>
          <w:szCs w:val="16"/>
        </w:rPr>
        <w:t>*</w:t>
      </w:r>
      <w:r w:rsidRPr="0075719D">
        <w:tab/>
      </w:r>
      <w:r w:rsidRPr="00DD6CE8">
        <w:rPr>
          <w:i/>
          <w:iCs/>
        </w:rPr>
        <w:t>Note du Secrétariat:</w:t>
      </w:r>
      <w:r w:rsidRPr="00DD6CE8">
        <w:t xml:space="preserve"> Cette Résolution a été révisée par la CMR-07</w:t>
      </w:r>
      <w:r>
        <w:t xml:space="preserve"> et par la CMR-12</w:t>
      </w:r>
      <w:r w:rsidRPr="00DD6CE8">
        <w:t>.</w:t>
      </w:r>
    </w:p>
  </w:footnote>
  <w:footnote w:id="4">
    <w:p w:rsidR="009A7595" w:rsidRDefault="009A7595" w:rsidP="009A7595">
      <w:pPr>
        <w:pStyle w:val="FootnoteText"/>
      </w:pPr>
      <w:r>
        <w:rPr>
          <w:rStyle w:val="FootnoteReference"/>
          <w:color w:val="000000"/>
        </w:rPr>
        <w:t>*</w:t>
      </w:r>
      <w:r>
        <w:tab/>
      </w:r>
      <w:r>
        <w:rPr>
          <w:lang w:val="fr-CH"/>
        </w:rPr>
        <w:t xml:space="preserve">L'expression «assignation de fréquence à une station spatiale», partout où elle figure dans le présent Appendice, doit être entendue comme se référant à une assignation de fréquence associée à une </w:t>
      </w:r>
      <w:r w:rsidRPr="000D4FFC">
        <w:t>position</w:t>
      </w:r>
      <w:r>
        <w:rPr>
          <w:lang w:val="fr-CH"/>
        </w:rPr>
        <w:t xml:space="preserve"> orbitale donnée.</w:t>
      </w:r>
      <w:r>
        <w:rPr>
          <w:sz w:val="16"/>
          <w:lang w:val="fr-CH"/>
        </w:rPr>
        <w:t>     (CMR</w:t>
      </w:r>
      <w:r>
        <w:rPr>
          <w:sz w:val="16"/>
          <w:lang w:val="fr-CH"/>
        </w:rPr>
        <w:noBreakHyphen/>
        <w:t>03)</w:t>
      </w:r>
    </w:p>
  </w:footnote>
  <w:footnote w:id="5">
    <w:p w:rsidR="009A7595" w:rsidRDefault="009A7595" w:rsidP="009A7595">
      <w:pPr>
        <w:pStyle w:val="FootnoteText"/>
        <w:rPr>
          <w:lang w:val="fr-CH"/>
        </w:rPr>
      </w:pPr>
      <w:r>
        <w:rPr>
          <w:rStyle w:val="FootnoteReference"/>
          <w:color w:val="000000"/>
          <w:lang w:val="fr-CH"/>
        </w:rPr>
        <w:t>1</w:t>
      </w:r>
      <w:r>
        <w:rPr>
          <w:lang w:val="fr-CH"/>
        </w:rPr>
        <w:tab/>
        <w:t xml:space="preserve">La Liste des utilisations additionnelles des liaisons de connexion pour les Régions 1 et 3 est annexée au Fichier de référence international des fréquences (voir la Résolution </w:t>
      </w:r>
      <w:r>
        <w:rPr>
          <w:b/>
          <w:lang w:val="fr-CH"/>
        </w:rPr>
        <w:t>542</w:t>
      </w:r>
      <w:r>
        <w:rPr>
          <w:lang w:val="fr-CH"/>
        </w:rPr>
        <w:t xml:space="preserve"> </w:t>
      </w:r>
      <w:r>
        <w:rPr>
          <w:b/>
          <w:lang w:val="fr-CH"/>
        </w:rPr>
        <w:t>(CMR</w:t>
      </w:r>
      <w:r>
        <w:rPr>
          <w:b/>
          <w:lang w:val="fr-CH"/>
        </w:rPr>
        <w:noBreakHyphen/>
        <w:t>2000)</w:t>
      </w:r>
      <w:r>
        <w:rPr>
          <w:rStyle w:val="FootnoteReference"/>
          <w:color w:val="000000"/>
        </w:rPr>
        <w:t>**</w:t>
      </w:r>
      <w:r>
        <w:rPr>
          <w:bCs/>
          <w:lang w:val="fr-CH"/>
        </w:rPr>
        <w:t>).</w:t>
      </w:r>
      <w:r>
        <w:rPr>
          <w:sz w:val="16"/>
          <w:lang w:val="fr-CH"/>
        </w:rPr>
        <w:t>     (CMR</w:t>
      </w:r>
      <w:r>
        <w:rPr>
          <w:sz w:val="16"/>
          <w:lang w:val="fr-CH"/>
        </w:rPr>
        <w:noBreakHyphen/>
        <w:t>03)</w:t>
      </w:r>
    </w:p>
  </w:footnote>
  <w:footnote w:id="6">
    <w:p w:rsidR="009A7595" w:rsidRDefault="009A7595" w:rsidP="009A7595">
      <w:pPr>
        <w:pStyle w:val="FootnoteText"/>
      </w:pPr>
      <w:r>
        <w:rPr>
          <w:rStyle w:val="FootnoteReference"/>
          <w:color w:val="000000"/>
        </w:rPr>
        <w:t>2</w:t>
      </w:r>
      <w:r>
        <w:tab/>
        <w:t>Cette utilisation de la bande 14,5-14,8 GHz est réservée aux pays extérieurs à l'Europe.</w:t>
      </w:r>
    </w:p>
    <w:p w:rsidR="009A7595" w:rsidRPr="00411BC9" w:rsidRDefault="009A7595" w:rsidP="009A7595">
      <w:pPr>
        <w:pStyle w:val="FootnoteText"/>
        <w:spacing w:before="80"/>
        <w:rPr>
          <w:color w:val="000000"/>
          <w:sz w:val="16"/>
          <w:lang w:val="fr-CH"/>
        </w:rPr>
      </w:pPr>
      <w:r>
        <w:rPr>
          <w:rStyle w:val="FootnoteReference"/>
          <w:color w:val="000000"/>
        </w:rPr>
        <w:t>**</w:t>
      </w:r>
      <w:r>
        <w:rPr>
          <w:color w:val="000000"/>
        </w:rPr>
        <w:tab/>
      </w:r>
      <w:r>
        <w:rPr>
          <w:i/>
          <w:iCs/>
          <w:color w:val="000000"/>
          <w:lang w:val="fr-CH"/>
        </w:rPr>
        <w:t>Note du Secrétariat</w:t>
      </w:r>
      <w:r w:rsidR="00E14829">
        <w:rPr>
          <w:color w:val="000000"/>
          <w:lang w:val="fr-CH"/>
        </w:rPr>
        <w:t>: Cette Ré</w:t>
      </w:r>
      <w:r>
        <w:rPr>
          <w:color w:val="000000"/>
          <w:lang w:val="fr-CH"/>
        </w:rPr>
        <w:t>solution a été abrogée par la CMR-03.</w:t>
      </w:r>
    </w:p>
    <w:p w:rsidR="009A7595" w:rsidRPr="00AD32C7" w:rsidRDefault="009A7595" w:rsidP="009A7595">
      <w:pPr>
        <w:pStyle w:val="FootnoteText"/>
        <w:rPr>
          <w:i/>
          <w:iCs/>
        </w:rPr>
      </w:pPr>
      <w:r w:rsidRPr="000D4FFC">
        <w:rPr>
          <w:i/>
          <w:iCs/>
        </w:rPr>
        <w:t>Note du Secrétariat</w:t>
      </w:r>
      <w:r>
        <w:t xml:space="preserve">: </w:t>
      </w:r>
      <w:r w:rsidRPr="00AD32C7">
        <w:rPr>
          <w:i/>
          <w:iCs/>
        </w:rPr>
        <w:t>Les références à un Article avec son numéro en romain se réfèrent à un Article du présent Appendice.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A11C51">
      <w:rPr>
        <w:noProof/>
      </w:rPr>
      <w:t>3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28(Add.21)(Add.12)-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achler, Mathilde">
    <w15:presenceInfo w15:providerId="AD" w15:userId="S-1-5-21-8740799-900759487-1415713722-394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09C7"/>
    <w:rsid w:val="000B2E0C"/>
    <w:rsid w:val="000B3D0C"/>
    <w:rsid w:val="001167B9"/>
    <w:rsid w:val="00125474"/>
    <w:rsid w:val="001267A0"/>
    <w:rsid w:val="00150BDF"/>
    <w:rsid w:val="0015203F"/>
    <w:rsid w:val="00154949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2E2D65"/>
    <w:rsid w:val="00315AFE"/>
    <w:rsid w:val="003606A6"/>
    <w:rsid w:val="0036650C"/>
    <w:rsid w:val="00393ACD"/>
    <w:rsid w:val="003A583E"/>
    <w:rsid w:val="003E112B"/>
    <w:rsid w:val="003E1D1C"/>
    <w:rsid w:val="003E7B05"/>
    <w:rsid w:val="004137B2"/>
    <w:rsid w:val="00466211"/>
    <w:rsid w:val="004834A9"/>
    <w:rsid w:val="004D01FC"/>
    <w:rsid w:val="004E28C3"/>
    <w:rsid w:val="004F1F8E"/>
    <w:rsid w:val="00512A32"/>
    <w:rsid w:val="00586CF2"/>
    <w:rsid w:val="005B506A"/>
    <w:rsid w:val="005C3768"/>
    <w:rsid w:val="005C6C3F"/>
    <w:rsid w:val="00613635"/>
    <w:rsid w:val="0062093D"/>
    <w:rsid w:val="006357A3"/>
    <w:rsid w:val="00637ECF"/>
    <w:rsid w:val="00647B59"/>
    <w:rsid w:val="00690C7B"/>
    <w:rsid w:val="006A4B45"/>
    <w:rsid w:val="006B09AE"/>
    <w:rsid w:val="006D4724"/>
    <w:rsid w:val="00701BAE"/>
    <w:rsid w:val="00721F04"/>
    <w:rsid w:val="00730E95"/>
    <w:rsid w:val="007426B9"/>
    <w:rsid w:val="00764342"/>
    <w:rsid w:val="00774362"/>
    <w:rsid w:val="00781EF3"/>
    <w:rsid w:val="00786598"/>
    <w:rsid w:val="007A04E8"/>
    <w:rsid w:val="007D1025"/>
    <w:rsid w:val="00800A83"/>
    <w:rsid w:val="00831913"/>
    <w:rsid w:val="00851625"/>
    <w:rsid w:val="00863C0A"/>
    <w:rsid w:val="008A3120"/>
    <w:rsid w:val="008C4196"/>
    <w:rsid w:val="008D41BE"/>
    <w:rsid w:val="008D58D3"/>
    <w:rsid w:val="0091315D"/>
    <w:rsid w:val="00923064"/>
    <w:rsid w:val="00930FFD"/>
    <w:rsid w:val="00936D25"/>
    <w:rsid w:val="00941EA5"/>
    <w:rsid w:val="00964700"/>
    <w:rsid w:val="00966C16"/>
    <w:rsid w:val="0098732F"/>
    <w:rsid w:val="009A045F"/>
    <w:rsid w:val="009A7595"/>
    <w:rsid w:val="009C7E7C"/>
    <w:rsid w:val="00A00473"/>
    <w:rsid w:val="00A03C9B"/>
    <w:rsid w:val="00A11C51"/>
    <w:rsid w:val="00A37105"/>
    <w:rsid w:val="00A606C3"/>
    <w:rsid w:val="00A83B09"/>
    <w:rsid w:val="00A84541"/>
    <w:rsid w:val="00AE36A0"/>
    <w:rsid w:val="00B00294"/>
    <w:rsid w:val="00B64FD0"/>
    <w:rsid w:val="00BA5BD0"/>
    <w:rsid w:val="00BB1D82"/>
    <w:rsid w:val="00BF26E7"/>
    <w:rsid w:val="00C53FCA"/>
    <w:rsid w:val="00C70B31"/>
    <w:rsid w:val="00C76BAF"/>
    <w:rsid w:val="00C814B9"/>
    <w:rsid w:val="00CA1A4A"/>
    <w:rsid w:val="00CD3B73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14829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9622351E-B56E-427C-87D4-F3A354BC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link w:val="NoteChar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03177F"/>
  </w:style>
  <w:style w:type="character" w:customStyle="1" w:styleId="NoteChar">
    <w:name w:val="Note Char"/>
    <w:link w:val="Note"/>
    <w:locked/>
    <w:rsid w:val="005B506A"/>
    <w:rPr>
      <w:rFonts w:ascii="Times New Roman" w:hAnsi="Times New Roman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R15-WRC15-C-0028!A21-A12!MSW-F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BF75-C7E1-4BB4-B44C-2E934BD452F1}">
  <ds:schemaRefs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95C578-2711-4D34-9EFC-8B50CD76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628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R15-WRC15-C-0028!A21-A12!MSW-F</vt:lpstr>
    </vt:vector>
  </TitlesOfParts>
  <Manager>Secrétariat général - Pool</Manager>
  <Company>Union internationale des télécommunications (UIT)</Company>
  <LinksUpToDate>false</LinksUpToDate>
  <CharactersWithSpaces>4170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R15-WRC15-C-0028!A21-A12!MSW-F</dc:title>
  <dc:subject>Conférence mondiale des radiocommunications - 2015</dc:subject>
  <dc:creator>Documents Proposals Manager (DPM)</dc:creator>
  <cp:keywords>DPM_v5.2015.9.16_prod</cp:keywords>
  <dc:description/>
  <cp:lastModifiedBy>Saxod, Nathalie</cp:lastModifiedBy>
  <cp:revision>13</cp:revision>
  <cp:lastPrinted>2015-09-23T11:58:00Z</cp:lastPrinted>
  <dcterms:created xsi:type="dcterms:W3CDTF">2015-09-24T12:12:00Z</dcterms:created>
  <dcterms:modified xsi:type="dcterms:W3CDTF">2015-09-30T12:19:00Z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