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12 to</w:t>
            </w:r>
            <w:r>
              <w:rPr>
                <w:rFonts w:ascii="Verdana" w:eastAsia="SimSun" w:hAnsi="Verdana" w:cs="Traditional Arabic"/>
                <w:b/>
                <w:sz w:val="20"/>
              </w:rPr>
              <w:br/>
              <w:t>Document 28(Add.21)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African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7(L)</w:t>
            </w:r>
          </w:p>
        </w:tc>
      </w:tr>
    </w:tbl>
    <w:bookmarkEnd w:id="7"/>
    <w:bookmarkEnd w:id="8"/>
    <w:p w:rsidR="00B02325" w:rsidRPr="000002F2" w:rsidRDefault="00CC4FB6"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CC4FB6" w:rsidP="002B3A37">
      <w:r>
        <w:t>7(L)</w:t>
      </w:r>
      <w:r>
        <w:tab/>
      </w:r>
      <w:r w:rsidRPr="00D14077">
        <w:t xml:space="preserve">Issue L – Modification of certain provisions of Article </w:t>
      </w:r>
      <w:r w:rsidRPr="005D45AC">
        <w:t>4</w:t>
      </w:r>
      <w:r w:rsidRPr="00D14077">
        <w:t xml:space="preserve"> of RR Appendices </w:t>
      </w:r>
      <w:r w:rsidRPr="00B5419B">
        <w:rPr>
          <w:b/>
          <w:bCs/>
        </w:rPr>
        <w:t>30</w:t>
      </w:r>
      <w:r w:rsidRPr="00D14077">
        <w:t xml:space="preserve"> and </w:t>
      </w:r>
      <w:r w:rsidRPr="00B5419B">
        <w:rPr>
          <w:b/>
          <w:bCs/>
        </w:rPr>
        <w:t xml:space="preserve">30A </w:t>
      </w:r>
      <w:r w:rsidRPr="00D14077">
        <w:t xml:space="preserve">for Regions 1 and 3 namely replacement of tacit agreement with explicit agreement or alignment of those provisions of RR Appendices </w:t>
      </w:r>
      <w:r w:rsidRPr="00B5419B">
        <w:rPr>
          <w:b/>
          <w:bCs/>
        </w:rPr>
        <w:t>30</w:t>
      </w:r>
      <w:r w:rsidRPr="00D14077">
        <w:t xml:space="preserve"> and </w:t>
      </w:r>
      <w:r w:rsidRPr="00B5419B">
        <w:rPr>
          <w:b/>
          <w:bCs/>
        </w:rPr>
        <w:t>30A</w:t>
      </w:r>
      <w:r w:rsidRPr="00D14077">
        <w:t xml:space="preserve"> for Regions 1 and 3 with those of Appendix </w:t>
      </w:r>
      <w:r w:rsidRPr="00B5419B">
        <w:rPr>
          <w:b/>
          <w:bCs/>
        </w:rPr>
        <w:t>30B</w:t>
      </w:r>
    </w:p>
    <w:p w:rsidR="00241FA2" w:rsidRPr="00900875" w:rsidRDefault="00241FA2" w:rsidP="00187BD9">
      <w:pPr>
        <w:tabs>
          <w:tab w:val="clear" w:pos="1134"/>
          <w:tab w:val="clear" w:pos="1871"/>
          <w:tab w:val="clear" w:pos="2268"/>
        </w:tabs>
        <w:overflowPunct/>
        <w:autoSpaceDE/>
        <w:autoSpaceDN/>
        <w:adjustRightInd/>
        <w:spacing w:before="0"/>
        <w:textAlignment w:val="auto"/>
      </w:pPr>
    </w:p>
    <w:p w:rsidR="00187BD9" w:rsidRPr="00900875" w:rsidRDefault="00187BD9" w:rsidP="00187BD9">
      <w:pPr>
        <w:tabs>
          <w:tab w:val="clear" w:pos="1134"/>
          <w:tab w:val="clear" w:pos="1871"/>
          <w:tab w:val="clear" w:pos="2268"/>
        </w:tabs>
        <w:overflowPunct/>
        <w:autoSpaceDE/>
        <w:autoSpaceDN/>
        <w:adjustRightInd/>
        <w:spacing w:before="0"/>
        <w:textAlignment w:val="auto"/>
      </w:pPr>
      <w:r w:rsidRPr="00900875">
        <w:br w:type="page"/>
      </w:r>
    </w:p>
    <w:p w:rsidR="00F55EE0" w:rsidRPr="00B06821" w:rsidRDefault="00F55EE0" w:rsidP="00F55EE0">
      <w:pPr>
        <w:pStyle w:val="AppendixNo"/>
        <w:spacing w:before="240"/>
        <w:rPr>
          <w:vertAlign w:val="superscript"/>
          <w:lang w:val="en-US"/>
        </w:rPr>
      </w:pPr>
      <w:bookmarkStart w:id="9" w:name="_Toc330560546"/>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r>
      <w:r w:rsidRPr="00B06821">
        <w:rPr>
          <w:lang w:val="en-US"/>
        </w:rPr>
        <w:t>12)</w:t>
      </w:r>
      <w:r w:rsidRPr="007F7B99">
        <w:rPr>
          <w:rStyle w:val="FootnoteReference"/>
        </w:rPr>
        <w:t xml:space="preserve"> </w:t>
      </w:r>
      <w:r w:rsidRPr="008B2790">
        <w:rPr>
          <w:rStyle w:val="FootnoteReference"/>
        </w:rPr>
        <w:footnoteReference w:customMarkFollows="1" w:id="1"/>
        <w:t>*</w:t>
      </w:r>
      <w:bookmarkEnd w:id="9"/>
    </w:p>
    <w:p w:rsidR="00F55EE0" w:rsidRDefault="00F55EE0" w:rsidP="00F55EE0">
      <w:pPr>
        <w:pStyle w:val="Appendixtitle"/>
        <w:rPr>
          <w:rFonts w:ascii="Times New Roman"/>
          <w:b w:val="0"/>
          <w:bCs/>
          <w:color w:val="000000"/>
          <w:sz w:val="16"/>
        </w:rPr>
      </w:pPr>
      <w:bookmarkStart w:id="10" w:name="_Toc33056054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10"/>
    </w:p>
    <w:p w:rsidR="00F55EE0" w:rsidRPr="002A23C2" w:rsidRDefault="00F55EE0" w:rsidP="00F55EE0">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t>03)</w:t>
      </w:r>
    </w:p>
    <w:p w:rsidR="00F55EE0" w:rsidRDefault="00F55EE0" w:rsidP="00F55EE0">
      <w:pPr>
        <w:pStyle w:val="AppArttitle"/>
      </w:pPr>
      <w:r>
        <w:t xml:space="preserve">Procedures for modifications to the Region 2 Plan or </w:t>
      </w:r>
      <w:r>
        <w:br/>
        <w:t>for additional uses in Regions 1 and 3</w:t>
      </w:r>
      <w:r w:rsidRPr="00205E38">
        <w:rPr>
          <w:rStyle w:val="FootnoteReference"/>
          <w:b w:val="0"/>
          <w:bCs/>
          <w:position w:val="0"/>
          <w:sz w:val="28"/>
          <w:szCs w:val="28"/>
          <w:vertAlign w:val="superscript"/>
        </w:rPr>
        <w:footnoteReference w:customMarkFollows="1" w:id="3"/>
        <w:t>3</w:t>
      </w:r>
    </w:p>
    <w:p w:rsidR="00415759" w:rsidRDefault="00CC4FB6">
      <w:pPr>
        <w:pStyle w:val="Proposal"/>
      </w:pPr>
      <w:r>
        <w:t>MOD</w:t>
      </w:r>
      <w:r>
        <w:tab/>
        <w:t>AFCP/28A21A12/1</w:t>
      </w:r>
    </w:p>
    <w:p w:rsidR="00D54825" w:rsidRPr="00F90A20" w:rsidRDefault="00CC4FB6" w:rsidP="00DA3827">
      <w:r w:rsidRPr="00F90A20">
        <w:t>4.1.10</w:t>
      </w:r>
      <w:r w:rsidRPr="00F90A20">
        <w:tab/>
        <w:t xml:space="preserve">An administration that has not notified its comments either to the administration seeking agreement or to the Bureau within a period of four months following the date of its BR IFIC referred to in </w:t>
      </w:r>
      <w:r>
        <w:t>§ </w:t>
      </w:r>
      <w:r w:rsidRPr="00F90A20">
        <w:t xml:space="preserve">4.1.5 shall be deemed to have </w:t>
      </w:r>
      <w:ins w:id="11" w:author="Author's" w:date="2015-03-31T19:47:00Z">
        <w:r w:rsidR="00CC2FFB" w:rsidRPr="00591E3F">
          <w:rPr>
            <w:rFonts w:eastAsia="SimSun"/>
            <w:lang w:eastAsia="zh-CN"/>
          </w:rPr>
          <w:t xml:space="preserve">not </w:t>
        </w:r>
      </w:ins>
      <w:r w:rsidRPr="00F90A20">
        <w:t>agreed to the proposed assignment. This time-limit may be extended:</w:t>
      </w:r>
    </w:p>
    <w:p w:rsidR="00D54825" w:rsidRPr="00F90A20" w:rsidRDefault="00CC4FB6" w:rsidP="00DA3827">
      <w:pPr>
        <w:pStyle w:val="enumlev1"/>
      </w:pPr>
      <w:r w:rsidRPr="00F90A20">
        <w:t>–</w:t>
      </w:r>
      <w:r w:rsidRPr="00F90A20">
        <w:tab/>
        <w:t xml:space="preserve">for an administration that has requested additional information under </w:t>
      </w:r>
      <w:r>
        <w:t>§ </w:t>
      </w:r>
      <w:r w:rsidRPr="00F90A20">
        <w:t xml:space="preserve">4.1.8, by up to three months; </w:t>
      </w:r>
      <w:r w:rsidRPr="00F90A20">
        <w:rPr>
          <w:i/>
          <w:iCs/>
        </w:rPr>
        <w:t>or</w:t>
      </w:r>
    </w:p>
    <w:p w:rsidR="00D54825" w:rsidRPr="00F90A20" w:rsidRDefault="00CC4FB6" w:rsidP="000101B5">
      <w:pPr>
        <w:pStyle w:val="enumlev1"/>
      </w:pPr>
      <w:r w:rsidRPr="00F90A20">
        <w:t>–</w:t>
      </w:r>
      <w:r w:rsidRPr="00F90A20">
        <w:tab/>
        <w:t xml:space="preserve">for an administration that has requested the assistance of the Bureau under </w:t>
      </w:r>
      <w:r>
        <w:t>§ </w:t>
      </w:r>
      <w:r w:rsidRPr="00F90A20">
        <w:t>4.1.21, by up to three months following the date at which the Bureau communicated the result of its action.</w:t>
      </w:r>
    </w:p>
    <w:p w:rsidR="00415759" w:rsidRDefault="00CC4FB6" w:rsidP="00CC2FFB">
      <w:pPr>
        <w:pStyle w:val="Reasons"/>
      </w:pPr>
      <w:r>
        <w:rPr>
          <w:b/>
        </w:rPr>
        <w:t>Reasons:</w:t>
      </w:r>
      <w:r>
        <w:tab/>
      </w:r>
      <w:r w:rsidR="00CC2FFB">
        <w:t>T</w:t>
      </w:r>
      <w:r w:rsidR="00CC2FFB" w:rsidRPr="00591E3F">
        <w:t xml:space="preserve">o improve </w:t>
      </w:r>
      <w:r w:rsidR="00CC2FFB">
        <w:t xml:space="preserve">the </w:t>
      </w:r>
      <w:r w:rsidR="00CC2FFB" w:rsidRPr="00591E3F">
        <w:t>satellite regulations.</w:t>
      </w:r>
    </w:p>
    <w:p w:rsidR="00C01D7D" w:rsidRPr="003705ED" w:rsidRDefault="00C01D7D" w:rsidP="00C01D7D">
      <w:pPr>
        <w:pStyle w:val="AppendixNo"/>
        <w:rPr>
          <w:lang w:val="en-US"/>
        </w:rPr>
      </w:pPr>
      <w:bookmarkStart w:id="12" w:name="_Toc33056056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12</w:t>
      </w:r>
      <w:r w:rsidRPr="003705ED">
        <w:rPr>
          <w:lang w:val="en-US"/>
        </w:rPr>
        <w:t>)</w:t>
      </w:r>
      <w:r>
        <w:rPr>
          <w:rStyle w:val="FootnoteReference"/>
          <w:color w:val="000000"/>
        </w:rPr>
        <w:footnoteReference w:customMarkFollows="1" w:id="4"/>
        <w:t>*</w:t>
      </w:r>
      <w:bookmarkEnd w:id="12"/>
    </w:p>
    <w:p w:rsidR="00C01D7D" w:rsidRPr="008C356D" w:rsidRDefault="00C01D7D" w:rsidP="00C01D7D">
      <w:pPr>
        <w:pStyle w:val="Appendixtitle"/>
        <w:rPr>
          <w:b w:val="0"/>
          <w:bCs/>
          <w:sz w:val="16"/>
          <w:lang w:val="en-US"/>
        </w:rPr>
      </w:pPr>
      <w:bookmarkStart w:id="13" w:name="_Toc33056056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5"/>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6"/>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13"/>
    </w:p>
    <w:p w:rsidR="00C01D7D" w:rsidRDefault="00C01D7D" w:rsidP="00C01D7D">
      <w:pPr>
        <w:pStyle w:val="AppArtNo"/>
        <w:tabs>
          <w:tab w:val="clear" w:pos="1134"/>
          <w:tab w:val="clear" w:pos="1871"/>
          <w:tab w:val="clear" w:pos="2268"/>
          <w:tab w:val="left" w:pos="1418"/>
        </w:tabs>
        <w:rPr>
          <w:sz w:val="16"/>
          <w:szCs w:val="16"/>
          <w:lang w:val="en-US"/>
        </w:rPr>
      </w:pPr>
      <w:r>
        <w:rPr>
          <w:lang w:val="en-US"/>
        </w:rPr>
        <w:t xml:space="preserve">ARTICLE </w:t>
      </w:r>
      <w:r w:rsidRPr="00102D97">
        <w:rPr>
          <w:lang w:val="en-US"/>
        </w:rPr>
        <w:t>4</w:t>
      </w:r>
      <w:r w:rsidRPr="00672737">
        <w:rPr>
          <w:sz w:val="16"/>
          <w:szCs w:val="16"/>
          <w:lang w:val="en-US"/>
        </w:rPr>
        <w:t>     (</w:t>
      </w:r>
      <w:r w:rsidRPr="00102D97">
        <w:rPr>
          <w:sz w:val="16"/>
          <w:szCs w:val="16"/>
          <w:lang w:val="en-US"/>
        </w:rPr>
        <w:t>Rev.</w:t>
      </w:r>
      <w:r>
        <w:rPr>
          <w:sz w:val="16"/>
          <w:szCs w:val="16"/>
          <w:lang w:val="en-US"/>
        </w:rPr>
        <w:t>WRC</w:t>
      </w:r>
      <w:r>
        <w:rPr>
          <w:sz w:val="16"/>
          <w:szCs w:val="16"/>
          <w:lang w:val="en-US"/>
        </w:rPr>
        <w:noBreakHyphen/>
      </w:r>
      <w:r w:rsidRPr="00102D97">
        <w:rPr>
          <w:sz w:val="16"/>
          <w:szCs w:val="16"/>
          <w:lang w:val="en-US"/>
        </w:rPr>
        <w:t>03)</w:t>
      </w:r>
    </w:p>
    <w:p w:rsidR="00C01D7D" w:rsidRPr="000C61A1" w:rsidRDefault="00C01D7D" w:rsidP="00C01D7D">
      <w:pPr>
        <w:pStyle w:val="AppArttitle"/>
        <w:rPr>
          <w:lang w:val="en-US"/>
        </w:rPr>
      </w:pPr>
      <w:r w:rsidRPr="000C61A1">
        <w:rPr>
          <w:lang w:val="en-US"/>
        </w:rPr>
        <w:t xml:space="preserve">Procedures for modifications to the </w:t>
      </w:r>
      <w:r>
        <w:rPr>
          <w:lang w:val="en-US"/>
        </w:rPr>
        <w:t>Region </w:t>
      </w:r>
      <w:r w:rsidRPr="000C61A1">
        <w:rPr>
          <w:lang w:val="en-US"/>
        </w:rPr>
        <w:t xml:space="preserve">2 feeder-link Plan </w:t>
      </w:r>
      <w:r w:rsidRPr="000C61A1">
        <w:rPr>
          <w:lang w:val="en-US"/>
        </w:rPr>
        <w:br/>
        <w:t xml:space="preserve">or for additional uses in </w:t>
      </w:r>
      <w:r>
        <w:rPr>
          <w:lang w:val="en-US"/>
        </w:rPr>
        <w:t>Regions </w:t>
      </w:r>
      <w:r w:rsidRPr="000C61A1">
        <w:rPr>
          <w:lang w:val="en-US"/>
        </w:rPr>
        <w:t>1 and</w:t>
      </w:r>
      <w:r>
        <w:rPr>
          <w:lang w:val="en-US"/>
        </w:rPr>
        <w:t> </w:t>
      </w:r>
      <w:r w:rsidRPr="000C61A1">
        <w:rPr>
          <w:lang w:val="en-US"/>
        </w:rPr>
        <w:t>3</w:t>
      </w:r>
    </w:p>
    <w:p w:rsidR="00415759" w:rsidRDefault="00CC4FB6">
      <w:pPr>
        <w:pStyle w:val="Proposal"/>
      </w:pPr>
      <w:r>
        <w:t>MOD</w:t>
      </w:r>
      <w:r>
        <w:tab/>
        <w:t>AFCP/28A21A12/2</w:t>
      </w:r>
    </w:p>
    <w:p w:rsidR="00D54825" w:rsidRDefault="00CC4FB6" w:rsidP="00C3281B">
      <w:r>
        <w:t>4.1.10</w:t>
      </w:r>
      <w:r>
        <w:tab/>
        <w:t xml:space="preserve">An administration that has not notified its comments either to the administration seeking agreement or to the Bureau within a period of four months following the date of its BR IFIC referred to in § 4.1.5 shall be deemed to have </w:t>
      </w:r>
      <w:ins w:id="14" w:author="Author's" w:date="2015-03-31T19:47:00Z">
        <w:r w:rsidR="00EA3596" w:rsidRPr="00591E3F">
          <w:rPr>
            <w:rFonts w:eastAsia="SimSun"/>
            <w:lang w:eastAsia="zh-CN"/>
          </w:rPr>
          <w:t xml:space="preserve">not </w:t>
        </w:r>
      </w:ins>
      <w:r>
        <w:t>agreed to the proposed assignment. This time-limit may be extended:</w:t>
      </w:r>
    </w:p>
    <w:p w:rsidR="00D54825" w:rsidRDefault="00CC4FB6" w:rsidP="00C3281B">
      <w:pPr>
        <w:pStyle w:val="enumlev1"/>
      </w:pPr>
      <w:r>
        <w:t>–</w:t>
      </w:r>
      <w:r>
        <w:tab/>
        <w:t xml:space="preserve">for an administration that has requested additional information under § 4.1.8, by up to three months, </w:t>
      </w:r>
      <w:r>
        <w:rPr>
          <w:i/>
          <w:iCs/>
        </w:rPr>
        <w:t>or</w:t>
      </w:r>
    </w:p>
    <w:p w:rsidR="00D54825" w:rsidRDefault="00CC4FB6" w:rsidP="00C3281B">
      <w:pPr>
        <w:pStyle w:val="enumlev1"/>
      </w:pPr>
      <w:r>
        <w:t>–</w:t>
      </w:r>
      <w:r>
        <w:tab/>
        <w:t>for an administration that has requested the assistance of the Bureau under § 4.1.21, by up to three months following the date at which the Bureau communicated the result of its action.</w:t>
      </w:r>
    </w:p>
    <w:p w:rsidR="003F6B4B" w:rsidRDefault="003F6B4B" w:rsidP="003F6B4B">
      <w:pPr>
        <w:pStyle w:val="Reasons"/>
      </w:pPr>
    </w:p>
    <w:p w:rsidR="003F6B4B" w:rsidRPr="00591E3F" w:rsidRDefault="003F6B4B" w:rsidP="003F6B4B">
      <w:pPr>
        <w:pStyle w:val="Note"/>
        <w:rPr>
          <w:rFonts w:eastAsia="SimSun"/>
          <w:lang w:eastAsia="zh-CN"/>
        </w:rPr>
      </w:pPr>
      <w:r w:rsidRPr="00591E3F">
        <w:rPr>
          <w:rFonts w:eastAsia="SimSun"/>
          <w:lang w:eastAsia="zh-CN"/>
        </w:rPr>
        <w:t xml:space="preserve">NOTE – There may be a need to consider changes to other provisions of RR Appendices </w:t>
      </w:r>
      <w:r w:rsidRPr="003F6B4B">
        <w:rPr>
          <w:rFonts w:eastAsia="SimSun"/>
          <w:bCs/>
          <w:lang w:eastAsia="zh-CN"/>
        </w:rPr>
        <w:t>30</w:t>
      </w:r>
      <w:r w:rsidRPr="00591E3F">
        <w:rPr>
          <w:rFonts w:eastAsia="SimSun"/>
          <w:lang w:eastAsia="zh-CN"/>
        </w:rPr>
        <w:t xml:space="preserve"> and </w:t>
      </w:r>
      <w:r w:rsidRPr="003F6B4B">
        <w:rPr>
          <w:rFonts w:eastAsia="SimSun"/>
          <w:bCs/>
          <w:lang w:eastAsia="zh-CN"/>
        </w:rPr>
        <w:t>30A</w:t>
      </w:r>
      <w:r w:rsidRPr="00591E3F">
        <w:rPr>
          <w:rFonts w:eastAsia="SimSun"/>
          <w:lang w:eastAsia="zh-CN"/>
        </w:rPr>
        <w:t>, such as 4.1.12.</w:t>
      </w:r>
    </w:p>
    <w:p w:rsidR="003F6B4B" w:rsidRPr="00591E3F" w:rsidRDefault="003F6B4B" w:rsidP="003F6B4B">
      <w:pPr>
        <w:pStyle w:val="Note"/>
        <w:rPr>
          <w:rFonts w:eastAsia="SimSun"/>
          <w:lang w:eastAsia="zh-CN"/>
        </w:rPr>
      </w:pPr>
      <w:r w:rsidRPr="00591E3F">
        <w:rPr>
          <w:rFonts w:eastAsia="SimSun"/>
          <w:lang w:eastAsia="zh-CN"/>
        </w:rPr>
        <w:t xml:space="preserve">NOTE – The proposed implementation could have an impact on the coordination with regard to networks in the Region 2 BSS Plan and FSS networks in Regions 2 and 3, and thus may require further study. </w:t>
      </w:r>
    </w:p>
    <w:p w:rsidR="00415759" w:rsidRDefault="00CC4FB6">
      <w:pPr>
        <w:pStyle w:val="Reasons"/>
      </w:pPr>
      <w:r>
        <w:rPr>
          <w:b/>
        </w:rPr>
        <w:t>Reasons:</w:t>
      </w:r>
      <w:r>
        <w:tab/>
      </w:r>
      <w:r w:rsidR="003F6B4B">
        <w:t>T</w:t>
      </w:r>
      <w:r w:rsidR="003F6B4B" w:rsidRPr="00591E3F">
        <w:t xml:space="preserve">o improve </w:t>
      </w:r>
      <w:r w:rsidR="003F6B4B">
        <w:t xml:space="preserve">the </w:t>
      </w:r>
      <w:r w:rsidR="003F6B4B" w:rsidRPr="00591E3F">
        <w:t>satellite regulations.</w:t>
      </w:r>
    </w:p>
    <w:p w:rsidR="003F6B4B" w:rsidRDefault="003F6B4B" w:rsidP="0032202E">
      <w:pPr>
        <w:pStyle w:val="Reasons"/>
      </w:pPr>
    </w:p>
    <w:p w:rsidR="003F6B4B" w:rsidRDefault="003F6B4B">
      <w:pPr>
        <w:jc w:val="center"/>
      </w:pPr>
      <w:r>
        <w:t>______________</w:t>
      </w:r>
    </w:p>
    <w:sectPr w:rsidR="003F6B4B">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E1F0E">
      <w:rPr>
        <w:noProof/>
        <w:lang w:val="en-US"/>
      </w:rPr>
      <w:t>P:\ENG\ITU-R\CONF-R\CMR15\000\028ADD21ADD12E.docx</w:t>
    </w:r>
    <w:r>
      <w:fldChar w:fldCharType="end"/>
    </w:r>
    <w:r w:rsidRPr="0041348E">
      <w:rPr>
        <w:lang w:val="en-US"/>
      </w:rPr>
      <w:tab/>
    </w:r>
    <w:r>
      <w:fldChar w:fldCharType="begin"/>
    </w:r>
    <w:r>
      <w:instrText xml:space="preserve"> SAVEDATE \@ DD.MM.YY </w:instrText>
    </w:r>
    <w:r>
      <w:fldChar w:fldCharType="separate"/>
    </w:r>
    <w:r w:rsidR="00CE1F0E">
      <w:rPr>
        <w:noProof/>
      </w:rPr>
      <w:t>25.09.15</w:t>
    </w:r>
    <w:r>
      <w:fldChar w:fldCharType="end"/>
    </w:r>
    <w:r w:rsidRPr="0041348E">
      <w:rPr>
        <w:lang w:val="en-US"/>
      </w:rPr>
      <w:tab/>
    </w:r>
    <w:r>
      <w:fldChar w:fldCharType="begin"/>
    </w:r>
    <w:r>
      <w:instrText xml:space="preserve"> PRINTDATE \@ DD.MM.YY </w:instrText>
    </w:r>
    <w:r>
      <w:fldChar w:fldCharType="separate"/>
    </w:r>
    <w:r w:rsidR="00CE1F0E">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5D" w:rsidRPr="0041348E" w:rsidRDefault="00577F5D" w:rsidP="00577F5D">
    <w:pPr>
      <w:pStyle w:val="Footer"/>
      <w:rPr>
        <w:lang w:val="en-US"/>
      </w:rPr>
    </w:pPr>
    <w:r>
      <w:fldChar w:fldCharType="begin"/>
    </w:r>
    <w:r w:rsidRPr="0041348E">
      <w:rPr>
        <w:lang w:val="en-US"/>
      </w:rPr>
      <w:instrText xml:space="preserve"> FILENAME \p  \* MERGEFORMAT </w:instrText>
    </w:r>
    <w:r>
      <w:fldChar w:fldCharType="separate"/>
    </w:r>
    <w:r w:rsidR="00CE1F0E">
      <w:rPr>
        <w:lang w:val="en-US"/>
      </w:rPr>
      <w:t>P:\ENG\ITU-R\CONF-R\CMR15\000\028ADD21ADD12E.docx</w:t>
    </w:r>
    <w:r>
      <w:fldChar w:fldCharType="end"/>
    </w:r>
    <w:r>
      <w:t xml:space="preserve"> (387040)</w:t>
    </w:r>
    <w:r w:rsidRPr="0041348E">
      <w:rPr>
        <w:lang w:val="en-US"/>
      </w:rPr>
      <w:tab/>
    </w:r>
    <w:r>
      <w:fldChar w:fldCharType="begin"/>
    </w:r>
    <w:r>
      <w:instrText xml:space="preserve"> SAVEDATE \@ DD.MM.YY </w:instrText>
    </w:r>
    <w:r>
      <w:fldChar w:fldCharType="separate"/>
    </w:r>
    <w:r w:rsidR="00CE1F0E">
      <w:t>25.09.15</w:t>
    </w:r>
    <w:r>
      <w:fldChar w:fldCharType="end"/>
    </w:r>
    <w:r w:rsidRPr="0041348E">
      <w:rPr>
        <w:lang w:val="en-US"/>
      </w:rPr>
      <w:tab/>
    </w:r>
    <w:r>
      <w:fldChar w:fldCharType="begin"/>
    </w:r>
    <w:r>
      <w:instrText xml:space="preserve"> PRINTDATE \@ DD.MM.YY </w:instrText>
    </w:r>
    <w:r>
      <w:fldChar w:fldCharType="separate"/>
    </w:r>
    <w:r w:rsidR="00CE1F0E">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E1F0E">
      <w:rPr>
        <w:lang w:val="en-US"/>
      </w:rPr>
      <w:t>P:\ENG\ITU-R\CONF-R\CMR15\000\028ADD21ADD12E.docx</w:t>
    </w:r>
    <w:r>
      <w:fldChar w:fldCharType="end"/>
    </w:r>
    <w:r w:rsidR="00577F5D">
      <w:t xml:space="preserve"> (387040)</w:t>
    </w:r>
    <w:r w:rsidRPr="0041348E">
      <w:rPr>
        <w:lang w:val="en-US"/>
      </w:rPr>
      <w:tab/>
    </w:r>
    <w:r>
      <w:fldChar w:fldCharType="begin"/>
    </w:r>
    <w:r>
      <w:instrText xml:space="preserve"> SAVEDATE \@ DD.MM.YY </w:instrText>
    </w:r>
    <w:r>
      <w:fldChar w:fldCharType="separate"/>
    </w:r>
    <w:r w:rsidR="00CE1F0E">
      <w:t>25.09.15</w:t>
    </w:r>
    <w:r>
      <w:fldChar w:fldCharType="end"/>
    </w:r>
    <w:r w:rsidRPr="0041348E">
      <w:rPr>
        <w:lang w:val="en-US"/>
      </w:rPr>
      <w:tab/>
    </w:r>
    <w:r>
      <w:fldChar w:fldCharType="begin"/>
    </w:r>
    <w:r>
      <w:instrText xml:space="preserve"> PRINTDATE \@ DD.MM.YY </w:instrText>
    </w:r>
    <w:r>
      <w:fldChar w:fldCharType="separate"/>
    </w:r>
    <w:r w:rsidR="00CE1F0E">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F55EE0" w:rsidRPr="001B614A" w:rsidRDefault="00F55EE0" w:rsidP="00F55EE0">
      <w:pPr>
        <w:pStyle w:val="FootnoteText"/>
        <w:rPr>
          <w:rFonts w:eastAsiaTheme="minorHAnsi"/>
        </w:rPr>
      </w:pPr>
      <w:r w:rsidRPr="001B614A">
        <w:rPr>
          <w:rStyle w:val="FootnoteReference"/>
          <w:rFonts w:eastAsiaTheme="minorHAnsi"/>
          <w:position w:val="0"/>
          <w:sz w:val="20"/>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rsidR="00F55EE0" w:rsidRPr="001B614A" w:rsidRDefault="00F55EE0" w:rsidP="00F55EE0">
      <w:pPr>
        <w:pStyle w:val="FootnoteText"/>
        <w:rPr>
          <w:rStyle w:val="FootnoteTextChar"/>
          <w:rFonts w:eastAsiaTheme="minorHAnsi"/>
        </w:rPr>
      </w:pPr>
      <w:r w:rsidRPr="00205E38">
        <w:rPr>
          <w:rStyle w:val="FootnoteReference"/>
          <w:rFonts w:eastAsiaTheme="minorHAnsi"/>
          <w:position w:val="0"/>
          <w:sz w:val="20"/>
          <w:vertAlign w:val="superscript"/>
        </w:rPr>
        <w:t>1</w:t>
      </w:r>
      <w:r w:rsidRPr="00205E38">
        <w:rPr>
          <w:rFonts w:eastAsiaTheme="minorHAnsi"/>
          <w:vertAlign w:val="superscript"/>
        </w:rPr>
        <w:t xml:space="preserve"> </w:t>
      </w:r>
      <w:r w:rsidRPr="001B614A">
        <w:rPr>
          <w:rStyle w:val="FootnoteTextChar"/>
          <w:rFonts w:eastAsiaTheme="minorHAnsi"/>
        </w:rPr>
        <w:tab/>
        <w:t>The Regions 1 and 3 List of additional uses is annexed to the Master International Frequency Register (see 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rsidR="00F55EE0" w:rsidRPr="005B42BE" w:rsidRDefault="00F55EE0" w:rsidP="00F55EE0">
      <w:pPr>
        <w:pStyle w:val="FootnoteText"/>
      </w:pPr>
      <w:r w:rsidRPr="00023556">
        <w:rPr>
          <w:rStyle w:val="FootnoteReference"/>
        </w:rPr>
        <w:t>**</w:t>
      </w:r>
      <w:r w:rsidRPr="00023556">
        <w:rPr>
          <w:rStyle w:val="FootnoteTextChar"/>
        </w:rPr>
        <w:tab/>
      </w:r>
      <w:r w:rsidRPr="00023556">
        <w:rPr>
          <w:rStyle w:val="FootnoteTextChar"/>
          <w:i/>
          <w:iCs/>
        </w:rPr>
        <w:t>Note by the Secretariat: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rsidR="00F55EE0" w:rsidRPr="00023556" w:rsidRDefault="00F55EE0" w:rsidP="00F55EE0">
      <w:pPr>
        <w:pStyle w:val="FootnoteText"/>
        <w:rPr>
          <w:i/>
          <w:iCs/>
        </w:rPr>
      </w:pPr>
      <w:r w:rsidRPr="00023556">
        <w:rPr>
          <w:i/>
          <w:iCs/>
        </w:rPr>
        <w:t xml:space="preserve">Note by the Secretariat: Reference to an </w:t>
      </w:r>
      <w:r>
        <w:rPr>
          <w:i/>
          <w:iCs/>
        </w:rPr>
        <w:t>Article </w:t>
      </w:r>
      <w:r w:rsidRPr="00023556">
        <w:rPr>
          <w:i/>
          <w:iCs/>
        </w:rPr>
        <w:t xml:space="preserve">with the number in roman is referring to an </w:t>
      </w:r>
      <w:r>
        <w:rPr>
          <w:i/>
          <w:iCs/>
        </w:rPr>
        <w:t>Article </w:t>
      </w:r>
      <w:r w:rsidRPr="00023556">
        <w:rPr>
          <w:i/>
          <w:iCs/>
        </w:rPr>
        <w:t>in this Appendix.</w:t>
      </w:r>
    </w:p>
  </w:footnote>
  <w:footnote w:id="3">
    <w:p w:rsidR="00F55EE0" w:rsidRDefault="00F55EE0" w:rsidP="00F55EE0">
      <w:pPr>
        <w:pStyle w:val="FootnoteText"/>
        <w:rPr>
          <w:color w:val="000000"/>
          <w:sz w:val="16"/>
        </w:rPr>
      </w:pPr>
      <w:r w:rsidRPr="00FB3B1A">
        <w:rPr>
          <w:rStyle w:val="FootnoteReference"/>
        </w:rPr>
        <w:t xml:space="preserve">3 </w:t>
      </w:r>
      <w:r w:rsidRPr="00FB3B1A">
        <w:rPr>
          <w:rStyle w:val="FootnoteTextChar"/>
        </w:rPr>
        <w:tab/>
        <w:t>The provisions of Resolution </w:t>
      </w:r>
      <w:r w:rsidRPr="00205E38">
        <w:rPr>
          <w:rStyle w:val="FootnoteTextChar"/>
          <w:b/>
        </w:rPr>
        <w:t>49 (Rev.</w:t>
      </w:r>
      <w:r>
        <w:rPr>
          <w:rStyle w:val="FootnoteTextChar"/>
          <w:b/>
        </w:rPr>
        <w:t>WRC</w:t>
      </w:r>
      <w:r>
        <w:rPr>
          <w:rStyle w:val="FootnoteTextChar"/>
          <w:b/>
        </w:rPr>
        <w:noBreakHyphen/>
      </w:r>
      <w:r w:rsidRPr="00205E38">
        <w:rPr>
          <w:rStyle w:val="FootnoteTextChar"/>
          <w:b/>
        </w:rPr>
        <w:t>03)</w:t>
      </w:r>
      <w:r w:rsidRPr="00FB3B1A">
        <w:rPr>
          <w:rStyle w:val="FootnoteReference"/>
        </w:rPr>
        <w:t>*</w:t>
      </w:r>
      <w:r w:rsidRPr="00FB3B1A">
        <w:rPr>
          <w:rStyle w:val="FootnoteTextChar"/>
        </w:rPr>
        <w:t xml:space="preserve"> apply</w:t>
      </w:r>
      <w:r>
        <w:rPr>
          <w:rStyle w:val="FootnoteTextChar"/>
        </w:rPr>
        <w:t>.</w:t>
      </w:r>
      <w:r w:rsidRPr="00672737">
        <w:rPr>
          <w:rStyle w:val="FootnoteTextChar"/>
          <w:sz w:val="16"/>
        </w:rPr>
        <w:t>     (</w:t>
      </w:r>
      <w:r>
        <w:rPr>
          <w:rStyle w:val="FootnoteTextChar"/>
          <w:sz w:val="16"/>
          <w:szCs w:val="16"/>
        </w:rPr>
        <w:t>WRC</w:t>
      </w:r>
      <w:r>
        <w:rPr>
          <w:rStyle w:val="FootnoteTextChar"/>
          <w:sz w:val="16"/>
          <w:szCs w:val="16"/>
        </w:rPr>
        <w:noBreakHyphen/>
      </w:r>
      <w:r w:rsidRPr="00FB3B1A">
        <w:rPr>
          <w:rStyle w:val="FootnoteTextChar"/>
          <w:sz w:val="16"/>
          <w:szCs w:val="16"/>
        </w:rPr>
        <w:t>03)</w:t>
      </w:r>
    </w:p>
    <w:p w:rsidR="00F55EE0" w:rsidRDefault="00F55EE0" w:rsidP="00F55EE0">
      <w:pPr>
        <w:pStyle w:val="FootnoteText"/>
        <w:rPr>
          <w:color w:val="000000"/>
        </w:rPr>
      </w:pPr>
      <w:r w:rsidRPr="00FB3B1A">
        <w:rPr>
          <w:rStyle w:val="FootnoteReference"/>
        </w:rPr>
        <w:t>*</w:t>
      </w:r>
      <w:r w:rsidRPr="00FB3B1A">
        <w:rPr>
          <w:rStyle w:val="FootnoteTextChar"/>
        </w:rPr>
        <w:tab/>
      </w:r>
      <w:r w:rsidRPr="00FB3B1A">
        <w:rPr>
          <w:rStyle w:val="FootnoteTextChar"/>
          <w:i/>
          <w:iCs/>
        </w:rPr>
        <w:t>Note by the Secretariat:</w:t>
      </w:r>
      <w:r w:rsidRPr="00FB3B1A">
        <w:rPr>
          <w:rStyle w:val="FootnoteTextChar"/>
        </w:rPr>
        <w:t xml:space="preserve">  This Resolution was revised by </w:t>
      </w:r>
      <w:r>
        <w:rPr>
          <w:rStyle w:val="FootnoteTextChar"/>
        </w:rPr>
        <w:t>WRC</w:t>
      </w:r>
      <w:r>
        <w:rPr>
          <w:rStyle w:val="FootnoteTextChar"/>
        </w:rPr>
        <w:noBreakHyphen/>
      </w:r>
      <w:r w:rsidRPr="00FB3B1A">
        <w:rPr>
          <w:rStyle w:val="FootnoteTextChar"/>
        </w:rPr>
        <w:t>07</w:t>
      </w:r>
      <w:r>
        <w:rPr>
          <w:rStyle w:val="FootnoteTextChar"/>
        </w:rPr>
        <w:t xml:space="preserve"> and WRC</w:t>
      </w:r>
      <w:r>
        <w:rPr>
          <w:rStyle w:val="FootnoteTextChar"/>
        </w:rPr>
        <w:noBreakHyphen/>
        <w:t>12</w:t>
      </w:r>
      <w:r w:rsidRPr="00FB3B1A">
        <w:rPr>
          <w:rStyle w:val="FootnoteTextChar"/>
        </w:rPr>
        <w:t>.</w:t>
      </w:r>
    </w:p>
  </w:footnote>
  <w:footnote w:id="4">
    <w:p w:rsidR="00C01D7D" w:rsidRPr="003705ED" w:rsidRDefault="00C01D7D" w:rsidP="00C01D7D">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5">
    <w:p w:rsidR="00C01D7D" w:rsidRPr="00D731B5" w:rsidRDefault="00C01D7D" w:rsidP="00C01D7D">
      <w:pPr>
        <w:pStyle w:val="FootnoteText"/>
        <w:rPr>
          <w:rStyle w:val="FootnoteTextChar"/>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 xml:space="preserve">1 and 3 feeder-link List of additional uses is annexed to the Master International Frequency Register (see 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footnote>
  <w:footnote w:id="6">
    <w:p w:rsidR="00C01D7D" w:rsidRDefault="00C01D7D" w:rsidP="00C01D7D">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rsidR="00C01D7D" w:rsidRPr="00D731B5" w:rsidRDefault="00C01D7D" w:rsidP="00C01D7D">
      <w:pPr>
        <w:pStyle w:val="FootnoteText"/>
      </w:pPr>
      <w:r>
        <w:rPr>
          <w:sz w:val="16"/>
        </w:rPr>
        <w:t>**</w:t>
      </w:r>
      <w:r w:rsidRPr="00D731B5">
        <w:rPr>
          <w:rStyle w:val="FootnoteTextChar"/>
        </w:rPr>
        <w:tab/>
      </w:r>
      <w:r>
        <w:rPr>
          <w:i/>
          <w:iCs/>
        </w:rPr>
        <w:t>Note by the Secretariat</w:t>
      </w:r>
      <w:r>
        <w:t>: This Resolution was abrogated by WRC</w:t>
      </w:r>
      <w:r>
        <w:noBreakHyphen/>
        <w:t>03.</w:t>
      </w:r>
    </w:p>
    <w:p w:rsidR="00C01D7D" w:rsidRPr="00D122DC" w:rsidRDefault="00C01D7D" w:rsidP="00C01D7D">
      <w:pPr>
        <w:pStyle w:val="FootnoteText"/>
        <w:rPr>
          <w:i/>
          <w:iCs/>
        </w:rPr>
      </w:pPr>
      <w:r w:rsidRPr="00D122DC">
        <w:rPr>
          <w:i/>
          <w:iCs/>
        </w:rPr>
        <w:t xml:space="preserve">Note by the Secretariat: Reference to an </w:t>
      </w:r>
      <w:r>
        <w:rPr>
          <w:i/>
          <w:iCs/>
        </w:rPr>
        <w:t>Article </w:t>
      </w:r>
      <w:r w:rsidRPr="00D122DC">
        <w:rPr>
          <w:i/>
          <w:iCs/>
        </w:rPr>
        <w:t xml:space="preserve">with the number in roman is referring to an </w:t>
      </w:r>
      <w:r>
        <w:rPr>
          <w:i/>
          <w:iCs/>
        </w:rPr>
        <w:t>Article </w:t>
      </w:r>
      <w:r w:rsidRPr="00D122DC">
        <w:rPr>
          <w:i/>
          <w:iCs/>
        </w:rPr>
        <w:t>in this Appendix.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E1F0E">
      <w:rPr>
        <w:noProof/>
      </w:rPr>
      <w:t>2</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28(Add.21)(Add.12)</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s">
    <w15:presenceInfo w15:providerId="None" w15:userId="Auth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3F6B4B"/>
    <w:rsid w:val="0041348E"/>
    <w:rsid w:val="00415759"/>
    <w:rsid w:val="00420873"/>
    <w:rsid w:val="00492075"/>
    <w:rsid w:val="004969AD"/>
    <w:rsid w:val="004A26C4"/>
    <w:rsid w:val="004B13CB"/>
    <w:rsid w:val="004D26EA"/>
    <w:rsid w:val="004D2BFB"/>
    <w:rsid w:val="004D5D5C"/>
    <w:rsid w:val="0050139F"/>
    <w:rsid w:val="0055140B"/>
    <w:rsid w:val="00577F5D"/>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D23C4"/>
    <w:rsid w:val="00900875"/>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2749D"/>
    <w:rsid w:val="00B639E9"/>
    <w:rsid w:val="00B817CD"/>
    <w:rsid w:val="00B81A7D"/>
    <w:rsid w:val="00B94AD0"/>
    <w:rsid w:val="00BB3A95"/>
    <w:rsid w:val="00BD6CCE"/>
    <w:rsid w:val="00C0018F"/>
    <w:rsid w:val="00C01D7D"/>
    <w:rsid w:val="00C16A5A"/>
    <w:rsid w:val="00C20466"/>
    <w:rsid w:val="00C214ED"/>
    <w:rsid w:val="00C234E6"/>
    <w:rsid w:val="00C324A8"/>
    <w:rsid w:val="00C54517"/>
    <w:rsid w:val="00C64CD8"/>
    <w:rsid w:val="00C97C68"/>
    <w:rsid w:val="00CA1A47"/>
    <w:rsid w:val="00CB44E5"/>
    <w:rsid w:val="00CC247A"/>
    <w:rsid w:val="00CC2FFB"/>
    <w:rsid w:val="00CC4FB6"/>
    <w:rsid w:val="00CE1F0E"/>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A3596"/>
    <w:rsid w:val="00EB55C6"/>
    <w:rsid w:val="00EF1932"/>
    <w:rsid w:val="00F02766"/>
    <w:rsid w:val="00F05BD4"/>
    <w:rsid w:val="00F55EE0"/>
    <w:rsid w:val="00F6155B"/>
    <w:rsid w:val="00F65C19"/>
    <w:rsid w:val="00FD18DA"/>
    <w:rsid w:val="00FD2546"/>
    <w:rsid w:val="00FD6365"/>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45FC332-C536-4D4A-A29E-00FB734A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character" w:customStyle="1" w:styleId="NoteChar">
    <w:name w:val="Note Char"/>
    <w:link w:val="Note"/>
    <w:locked/>
    <w:rsid w:val="003F6B4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R15-WRC15-C-0028!A21-A12!MSW-E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D1DF-E67D-47C9-89C2-EAC29F9A8D8C}">
  <ds:schemaRefs>
    <ds:schemaRef ds:uri="http://purl.org/dc/elements/1.1/"/>
    <ds:schemaRef ds:uri="http://www.w3.org/XML/1998/namespace"/>
    <ds:schemaRef ds:uri="http://purl.org/dc/terms/"/>
    <ds:schemaRef ds:uri="http://schemas.microsoft.com/office/2006/documentManagement/types"/>
    <ds:schemaRef ds:uri="996b2e75-67fd-4955-a3b0-5ab9934cb50b"/>
    <ds:schemaRef ds:uri="http://schemas.microsoft.com/office/2006/metadata/properties"/>
    <ds:schemaRef ds:uri="http://purl.org/dc/dcmitype/"/>
    <ds:schemaRef ds:uri="http://schemas.openxmlformats.org/package/2006/metadata/core-properties"/>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34F73C-49DE-42D7-8316-7658649E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1</Pages>
  <Words>555</Words>
  <Characters>2948</Characters>
  <Application>Microsoft Office Word</Application>
  <DocSecurity>0</DocSecurity>
  <Lines>76</Lines>
  <Paragraphs>32</Paragraphs>
  <ScaleCrop>false</ScaleCrop>
  <HeadingPairs>
    <vt:vector size="2" baseType="variant">
      <vt:variant>
        <vt:lpstr>Title</vt:lpstr>
      </vt:variant>
      <vt:variant>
        <vt:i4>1</vt:i4>
      </vt:variant>
    </vt:vector>
  </HeadingPairs>
  <TitlesOfParts>
    <vt:vector size="1" baseType="lpstr">
      <vt:lpstr>R15-WRC15-C-0028!A21-A12!MSW-E</vt:lpstr>
    </vt:vector>
  </TitlesOfParts>
  <Manager>General Secretariat - Pool</Manager>
  <Company>International Telecommunication Union (ITU)</Company>
  <LinksUpToDate>false</LinksUpToDate>
  <CharactersWithSpaces>3505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R15-WRC15-C-0028!A21-A12!MSW-E</dc:title>
  <dc:subject>World Radiocommunication Conference - 2015</dc:subject>
  <dc:creator>Documents Proposals Manager (DPM)</dc:creator>
  <cp:keywords>DPM_v5.2015.9.16_prod</cp:keywords>
  <dc:description>Uploaded on 2015.07.06</dc:description>
  <cp:lastModifiedBy>Currie, Jane</cp:lastModifiedBy>
  <cp:revision>6</cp:revision>
  <cp:lastPrinted>2015-09-28T09:28:00Z</cp:lastPrinted>
  <dcterms:created xsi:type="dcterms:W3CDTF">2015-09-24T16:48:00Z</dcterms:created>
  <dcterms:modified xsi:type="dcterms:W3CDTF">2015-09-28T09:29:00Z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