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629"/>
        <w:gridCol w:w="3402"/>
      </w:tblGrid>
      <w:tr w:rsidR="00622560" w:rsidTr="00BF451E">
        <w:trPr>
          <w:cantSplit/>
        </w:trPr>
        <w:tc>
          <w:tcPr>
            <w:tcW w:w="6629" w:type="dxa"/>
          </w:tcPr>
          <w:p w:rsidR="00622560" w:rsidRPr="00566240" w:rsidRDefault="00B711CC" w:rsidP="00A0052C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template"/>
            <w:bookmarkStart w:id="1" w:name="dorlang" w:colFirst="1" w:colLast="1"/>
            <w:bookmarkEnd w:id="0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15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2015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年</w:t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11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月</w:t>
            </w:r>
            <w:r w:rsidRPr="00162D00">
              <w:rPr>
                <w:rFonts w:ascii="Verdana" w:hAnsi="Verdana" w:cstheme="minorHAnsi"/>
                <w:b/>
                <w:bCs/>
                <w:smallCaps/>
                <w:sz w:val="20"/>
                <w:lang w:eastAsia="zh-CN"/>
              </w:rPr>
              <w:t>2-27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日</w:t>
            </w:r>
            <w:r w:rsidRPr="00162D00">
              <w:rPr>
                <w:rFonts w:ascii="SimSun" w:hAnsi="SimSun" w:cs="SimSun" w:hint="eastAsia"/>
                <w:b/>
                <w:smallCaps/>
                <w:sz w:val="20"/>
                <w:lang w:eastAsia="zh-CN"/>
              </w:rPr>
              <w:t>，</w:t>
            </w:r>
            <w:r w:rsidRPr="00162D00">
              <w:rPr>
                <w:rFonts w:ascii="SimSun" w:hAnsi="SimSun" w:hint="eastAsia"/>
                <w:b/>
                <w:bCs/>
                <w:sz w:val="20"/>
                <w:lang w:eastAsia="zh-CN"/>
              </w:rPr>
              <w:t>日内瓦</w:t>
            </w:r>
          </w:p>
        </w:tc>
        <w:tc>
          <w:tcPr>
            <w:tcW w:w="3402" w:type="dxa"/>
          </w:tcPr>
          <w:p w:rsidR="00622560" w:rsidRPr="00622560" w:rsidRDefault="00B711CC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  <w:lang w:val="en-US" w:eastAsia="zh-CN"/>
              </w:rPr>
              <w:drawing>
                <wp:inline distT="0" distB="0" distL="0" distR="0" wp14:anchorId="0EA6B704" wp14:editId="2CC7D352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:rsidTr="00BF451E">
        <w:trPr>
          <w:cantSplit/>
        </w:trPr>
        <w:tc>
          <w:tcPr>
            <w:tcW w:w="6629" w:type="dxa"/>
            <w:tcBorders>
              <w:bottom w:val="single" w:sz="12" w:space="0" w:color="auto"/>
            </w:tcBorders>
          </w:tcPr>
          <w:p w:rsidR="00622560" w:rsidRPr="00617BE4" w:rsidRDefault="00B711CC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  <w:r w:rsidRPr="00904437">
              <w:rPr>
                <w:rFonts w:hAnsi="SimSun" w:hint="eastAsia"/>
                <w:b/>
                <w:bCs/>
                <w:szCs w:val="24"/>
              </w:rPr>
              <w:t>国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际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电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信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联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盟</w:t>
            </w: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:rsidTr="00BF451E">
        <w:trPr>
          <w:cantSplit/>
        </w:trPr>
        <w:tc>
          <w:tcPr>
            <w:tcW w:w="6629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:rsidTr="00BF451E">
        <w:trPr>
          <w:cantSplit/>
          <w:trHeight w:val="23"/>
        </w:trPr>
        <w:tc>
          <w:tcPr>
            <w:tcW w:w="6629" w:type="dxa"/>
            <w:shd w:val="clear" w:color="auto" w:fill="auto"/>
          </w:tcPr>
          <w:p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A466E6">
              <w:rPr>
                <w:rFonts w:ascii="Verdana" w:hAnsi="Verdana"/>
                <w:b/>
                <w:sz w:val="20"/>
              </w:rPr>
              <w:t>全体会议</w:t>
            </w:r>
          </w:p>
        </w:tc>
        <w:tc>
          <w:tcPr>
            <w:tcW w:w="3402" w:type="dxa"/>
            <w:shd w:val="clear" w:color="auto" w:fill="auto"/>
          </w:tcPr>
          <w:p w:rsidR="00622560" w:rsidRPr="00622560" w:rsidRDefault="000273B7" w:rsidP="00344648">
            <w:pPr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 w:cs="Traditional Arabic"/>
                <w:b/>
                <w:sz w:val="20"/>
              </w:rPr>
              <w:t>文件</w:t>
            </w:r>
            <w:r>
              <w:rPr>
                <w:rFonts w:ascii="Verdana" w:hAnsi="Verdana" w:cs="Traditional Arabic"/>
                <w:b/>
                <w:sz w:val="20"/>
              </w:rPr>
              <w:t xml:space="preserve"> 28 (Add.2</w:t>
            </w:r>
            <w:r w:rsidR="00344648">
              <w:rPr>
                <w:rFonts w:ascii="Verdana" w:hAnsi="Verdana" w:cs="Traditional Arabic"/>
                <w:b/>
                <w:sz w:val="20"/>
              </w:rPr>
              <w:t>1</w:t>
            </w:r>
            <w:r>
              <w:rPr>
                <w:rFonts w:ascii="Verdana" w:hAnsi="Verdana" w:cs="Traditional Arabic"/>
                <w:b/>
                <w:sz w:val="20"/>
              </w:rPr>
              <w:t>)(Add.</w:t>
            </w:r>
            <w:r w:rsidR="00344648">
              <w:rPr>
                <w:rFonts w:ascii="Verdana" w:hAnsi="Verdana" w:cs="Traditional Arabic"/>
                <w:b/>
                <w:sz w:val="20"/>
              </w:rPr>
              <w:t>1</w:t>
            </w:r>
            <w:r>
              <w:rPr>
                <w:rFonts w:ascii="Verdana" w:hAnsi="Verdana" w:cs="Traditional Arabic"/>
                <w:b/>
                <w:sz w:val="20"/>
              </w:rPr>
              <w:t>2)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1"/>
      <w:bookmarkEnd w:id="3"/>
      <w:tr w:rsidR="008221A4" w:rsidRPr="00C324A8" w:rsidTr="00BF451E">
        <w:trPr>
          <w:cantSplit/>
          <w:trHeight w:val="23"/>
        </w:trPr>
        <w:tc>
          <w:tcPr>
            <w:tcW w:w="6629" w:type="dxa"/>
            <w:shd w:val="clear" w:color="auto" w:fill="auto"/>
          </w:tcPr>
          <w:p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2015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9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16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:rsidTr="00BF451E">
        <w:trPr>
          <w:cantSplit/>
          <w:trHeight w:val="23"/>
        </w:trPr>
        <w:tc>
          <w:tcPr>
            <w:tcW w:w="6629" w:type="dxa"/>
          </w:tcPr>
          <w:p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402" w:type="dxa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</w:p>
        </w:tc>
      </w:tr>
      <w:tr w:rsidR="008221A4" w:rsidRPr="00C324A8" w:rsidTr="00BF451E">
        <w:trPr>
          <w:cantSplit/>
          <w:trHeight w:val="23"/>
        </w:trPr>
        <w:tc>
          <w:tcPr>
            <w:tcW w:w="10031" w:type="dxa"/>
            <w:gridSpan w:val="2"/>
          </w:tcPr>
          <w:p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 w:rsidTr="00BF451E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Source"/>
            </w:pPr>
            <w:bookmarkStart w:id="4" w:name="dsource" w:colFirst="0" w:colLast="0"/>
            <w:r w:rsidRPr="000273B7">
              <w:t>非洲共同提案</w:t>
            </w:r>
          </w:p>
        </w:tc>
      </w:tr>
      <w:tr w:rsidR="008221A4" w:rsidTr="00BF451E">
        <w:trPr>
          <w:cantSplit/>
        </w:trPr>
        <w:tc>
          <w:tcPr>
            <w:tcW w:w="10031" w:type="dxa"/>
            <w:gridSpan w:val="2"/>
          </w:tcPr>
          <w:p w:rsidR="008221A4" w:rsidRDefault="00344648" w:rsidP="008221A4">
            <w:pPr>
              <w:pStyle w:val="Title1"/>
            </w:pPr>
            <w:bookmarkStart w:id="5" w:name="dtitle1" w:colFirst="0" w:colLast="0"/>
            <w:bookmarkEnd w:id="4"/>
            <w:r>
              <w:rPr>
                <w:rFonts w:hint="eastAsia"/>
                <w:lang w:eastAsia="zh-CN"/>
              </w:rPr>
              <w:t>有关</w:t>
            </w:r>
            <w:r>
              <w:rPr>
                <w:lang w:eastAsia="zh-CN"/>
              </w:rPr>
              <w:t>大会工作的提案</w:t>
            </w:r>
          </w:p>
        </w:tc>
      </w:tr>
      <w:tr w:rsidR="008221A4" w:rsidTr="00BF451E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Title2"/>
            </w:pPr>
            <w:bookmarkStart w:id="6" w:name="dtitle2" w:colFirst="0" w:colLast="0"/>
            <w:bookmarkEnd w:id="5"/>
          </w:p>
        </w:tc>
      </w:tr>
      <w:tr w:rsidR="008221A4" w:rsidTr="00BF451E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r w:rsidRPr="000273B7">
              <w:t>7(L)</w:t>
            </w:r>
          </w:p>
        </w:tc>
      </w:tr>
    </w:tbl>
    <w:bookmarkEnd w:id="7"/>
    <w:p w:rsidR="008B60D0" w:rsidRPr="007806A0" w:rsidRDefault="00BF451E" w:rsidP="00344648">
      <w:pPr>
        <w:pStyle w:val="Normalaftertitle0"/>
        <w:rPr>
          <w:lang w:eastAsia="zh-CN"/>
        </w:rPr>
      </w:pPr>
      <w:r w:rsidRPr="009C33AA">
        <w:rPr>
          <w:lang w:eastAsia="zh-CN"/>
        </w:rPr>
        <w:t>7</w:t>
      </w:r>
      <w:r w:rsidRPr="009C33AA">
        <w:rPr>
          <w:lang w:eastAsia="zh-CN"/>
        </w:rPr>
        <w:tab/>
      </w:r>
      <w:r w:rsidRPr="009C33AA">
        <w:rPr>
          <w:rFonts w:hint="eastAsia"/>
          <w:lang w:eastAsia="zh-CN"/>
        </w:rPr>
        <w:t>根据第</w:t>
      </w:r>
      <w:r w:rsidRPr="009C33AA">
        <w:rPr>
          <w:b/>
          <w:bCs/>
          <w:lang w:eastAsia="zh-CN"/>
        </w:rPr>
        <w:t>86</w:t>
      </w:r>
      <w:r w:rsidRPr="009C33AA">
        <w:rPr>
          <w:rFonts w:hint="eastAsia"/>
          <w:lang w:eastAsia="zh-CN"/>
        </w:rPr>
        <w:t>号决议</w:t>
      </w:r>
      <w:r w:rsidRPr="009C33AA">
        <w:rPr>
          <w:rFonts w:hint="eastAsia"/>
          <w:b/>
          <w:bCs/>
          <w:lang w:eastAsia="zh-CN"/>
        </w:rPr>
        <w:t>（</w:t>
      </w:r>
      <w:r w:rsidRPr="009C33AA">
        <w:rPr>
          <w:b/>
          <w:bCs/>
          <w:lang w:eastAsia="zh-CN"/>
        </w:rPr>
        <w:t>WRC-07</w:t>
      </w:r>
      <w:r w:rsidRPr="009C33AA">
        <w:rPr>
          <w:rFonts w:hint="eastAsia"/>
          <w:b/>
          <w:bCs/>
          <w:lang w:eastAsia="zh-CN"/>
        </w:rPr>
        <w:t>，修订版）</w:t>
      </w:r>
      <w:r w:rsidRPr="009C33AA">
        <w:rPr>
          <w:rFonts w:hint="eastAsia"/>
          <w:lang w:eastAsia="zh-CN"/>
        </w:rPr>
        <w:t>，考虑为回应全权代表大会第</w:t>
      </w:r>
      <w:r w:rsidRPr="009C33AA">
        <w:rPr>
          <w:lang w:eastAsia="zh-CN"/>
        </w:rPr>
        <w:t>86</w:t>
      </w:r>
      <w:r w:rsidRPr="009C33AA">
        <w:rPr>
          <w:rFonts w:hint="eastAsia"/>
          <w:lang w:eastAsia="zh-CN"/>
        </w:rPr>
        <w:t>号决议（</w:t>
      </w:r>
      <w:r w:rsidRPr="009C33AA">
        <w:rPr>
          <w:lang w:eastAsia="zh-CN"/>
        </w:rPr>
        <w:t>2002</w:t>
      </w:r>
      <w:r w:rsidRPr="009C33AA">
        <w:rPr>
          <w:rFonts w:hint="eastAsia"/>
          <w:lang w:eastAsia="zh-CN"/>
        </w:rPr>
        <w:t>年，马拉喀什，修订版）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 w:rsidRPr="009C33AA">
        <w:rPr>
          <w:rFonts w:hint="eastAsia"/>
          <w:lang w:eastAsia="zh-CN"/>
        </w:rPr>
        <w:t xml:space="preserve"> </w:t>
      </w:r>
      <w:r w:rsidRPr="009C33AA">
        <w:rPr>
          <w:rFonts w:hint="eastAsia"/>
          <w:lang w:eastAsia="zh-CN"/>
        </w:rPr>
        <w:t>关于卫星网络频率指配的提前公布、协调、通知和登记程序</w:t>
      </w:r>
      <w:r w:rsidRPr="009C33AA">
        <w:rPr>
          <w:rFonts w:hint="eastAsia"/>
          <w:lang w:eastAsia="zh-CN"/>
        </w:rPr>
        <w:t xml:space="preserve"> </w:t>
      </w:r>
      <w:r w:rsidRPr="009C33AA">
        <w:rPr>
          <w:lang w:eastAsia="zh-CN"/>
        </w:rPr>
        <w:t xml:space="preserve">– </w:t>
      </w:r>
      <w:r w:rsidRPr="009C33AA">
        <w:rPr>
          <w:rFonts w:hint="eastAsia"/>
          <w:lang w:eastAsia="zh-CN"/>
        </w:rPr>
        <w:t>而可能做出的修改和采取的其它方案，以便为合理、高效和经济地使用无线电频率及任何相关轨道（包括对地静止卫星轨道）提供便利；</w:t>
      </w:r>
    </w:p>
    <w:p w:rsidR="008B60D0" w:rsidRPr="007806A0" w:rsidRDefault="00BF451E" w:rsidP="00BB3B9A">
      <w:pPr>
        <w:rPr>
          <w:lang w:eastAsia="zh-CN"/>
        </w:rPr>
      </w:pPr>
      <w:r>
        <w:rPr>
          <w:rFonts w:hint="eastAsia"/>
          <w:lang w:eastAsia="zh-CN"/>
        </w:rPr>
        <w:t>7(</w:t>
      </w:r>
      <w:r>
        <w:rPr>
          <w:lang w:eastAsia="zh-CN"/>
        </w:rPr>
        <w:t>L</w:t>
      </w:r>
      <w:r>
        <w:rPr>
          <w:rFonts w:hint="eastAsia"/>
          <w:lang w:eastAsia="zh-CN"/>
        </w:rPr>
        <w:t>)</w:t>
      </w:r>
      <w:r>
        <w:rPr>
          <w:rFonts w:hint="eastAsia"/>
          <w:lang w:eastAsia="zh-CN"/>
        </w:rPr>
        <w:tab/>
      </w:r>
      <w:r w:rsidRPr="00E81B4D">
        <w:rPr>
          <w:rFonts w:hint="eastAsia"/>
          <w:lang w:eastAsia="zh-CN"/>
        </w:rPr>
        <w:t>问题</w:t>
      </w:r>
      <w:r w:rsidRPr="00E81B4D">
        <w:rPr>
          <w:lang w:eastAsia="zh-CN"/>
        </w:rPr>
        <w:t xml:space="preserve">L – </w:t>
      </w:r>
      <w:r w:rsidRPr="00E81B4D">
        <w:rPr>
          <w:rFonts w:hint="eastAsia"/>
          <w:lang w:eastAsia="zh-CN"/>
        </w:rPr>
        <w:t>修改《无线电规则》附录</w:t>
      </w:r>
      <w:r w:rsidRPr="008B60D0">
        <w:rPr>
          <w:b/>
          <w:bCs/>
          <w:lang w:eastAsia="zh-CN"/>
        </w:rPr>
        <w:t>30</w:t>
      </w:r>
      <w:r w:rsidRPr="00E81B4D">
        <w:rPr>
          <w:rFonts w:hint="eastAsia"/>
          <w:lang w:eastAsia="zh-CN"/>
        </w:rPr>
        <w:t>和</w:t>
      </w:r>
      <w:r w:rsidRPr="008B60D0">
        <w:rPr>
          <w:b/>
          <w:bCs/>
          <w:lang w:eastAsia="zh-CN"/>
        </w:rPr>
        <w:t>30A</w:t>
      </w:r>
      <w:r w:rsidRPr="00E81B4D">
        <w:rPr>
          <w:rFonts w:hint="eastAsia"/>
          <w:lang w:eastAsia="zh-CN"/>
        </w:rPr>
        <w:t>第</w:t>
      </w:r>
      <w:r w:rsidRPr="00E81B4D">
        <w:rPr>
          <w:lang w:eastAsia="zh-CN"/>
        </w:rPr>
        <w:t>4</w:t>
      </w:r>
      <w:r w:rsidRPr="00E81B4D">
        <w:rPr>
          <w:rFonts w:hint="eastAsia"/>
          <w:lang w:eastAsia="zh-CN"/>
        </w:rPr>
        <w:t>条中某些有关</w:t>
      </w:r>
      <w:r w:rsidRPr="00E81B4D">
        <w:rPr>
          <w:lang w:eastAsia="zh-CN"/>
        </w:rPr>
        <w:t>1</w:t>
      </w:r>
      <w:r w:rsidRPr="00E81B4D">
        <w:rPr>
          <w:rFonts w:hint="eastAsia"/>
          <w:lang w:eastAsia="zh-CN"/>
        </w:rPr>
        <w:t>区和</w:t>
      </w:r>
      <w:r w:rsidRPr="00E81B4D">
        <w:rPr>
          <w:lang w:eastAsia="zh-CN"/>
        </w:rPr>
        <w:t>3</w:t>
      </w:r>
      <w:r w:rsidRPr="00E81B4D">
        <w:rPr>
          <w:rFonts w:hint="eastAsia"/>
          <w:lang w:eastAsia="zh-CN"/>
        </w:rPr>
        <w:t>区的条款，即用明确同意或通过实现《无线电规则》附录</w:t>
      </w:r>
      <w:r w:rsidRPr="008B60D0">
        <w:rPr>
          <w:b/>
          <w:bCs/>
          <w:lang w:eastAsia="zh-CN"/>
        </w:rPr>
        <w:t>30</w:t>
      </w:r>
      <w:r w:rsidRPr="00E81B4D">
        <w:rPr>
          <w:rFonts w:hint="eastAsia"/>
          <w:lang w:eastAsia="zh-CN"/>
        </w:rPr>
        <w:t>和</w:t>
      </w:r>
      <w:r w:rsidRPr="008B60D0">
        <w:rPr>
          <w:b/>
          <w:bCs/>
          <w:lang w:eastAsia="zh-CN"/>
        </w:rPr>
        <w:t>30A</w:t>
      </w:r>
      <w:r w:rsidRPr="00E81B4D">
        <w:rPr>
          <w:rFonts w:hint="eastAsia"/>
          <w:lang w:eastAsia="zh-CN"/>
        </w:rPr>
        <w:t>有关</w:t>
      </w:r>
      <w:r w:rsidRPr="00E81B4D">
        <w:rPr>
          <w:lang w:eastAsia="zh-CN"/>
        </w:rPr>
        <w:t>1</w:t>
      </w:r>
      <w:r w:rsidRPr="00E81B4D">
        <w:rPr>
          <w:rFonts w:hint="eastAsia"/>
          <w:lang w:eastAsia="zh-CN"/>
        </w:rPr>
        <w:t>区和</w:t>
      </w:r>
      <w:r w:rsidRPr="00E81B4D">
        <w:rPr>
          <w:lang w:eastAsia="zh-CN"/>
        </w:rPr>
        <w:t>3</w:t>
      </w:r>
      <w:r w:rsidRPr="00E81B4D">
        <w:rPr>
          <w:rFonts w:hint="eastAsia"/>
          <w:lang w:eastAsia="zh-CN"/>
        </w:rPr>
        <w:t>区的条款与附录</w:t>
      </w:r>
      <w:r w:rsidRPr="008B60D0">
        <w:rPr>
          <w:b/>
          <w:bCs/>
          <w:lang w:eastAsia="zh-CN"/>
        </w:rPr>
        <w:t>30B</w:t>
      </w:r>
      <w:r w:rsidRPr="00E81B4D">
        <w:rPr>
          <w:rFonts w:hint="eastAsia"/>
          <w:lang w:eastAsia="zh-CN"/>
        </w:rPr>
        <w:t>中相应条款的统一来取代默认同意</w:t>
      </w:r>
    </w:p>
    <w:p w:rsidR="00622560" w:rsidRDefault="00622560" w:rsidP="0083672D">
      <w:pPr>
        <w:rPr>
          <w:lang w:eastAsia="zh-CN"/>
        </w:rPr>
      </w:pPr>
    </w:p>
    <w:p w:rsidR="00B868FC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:rsidR="000048E7" w:rsidRPr="003D4758" w:rsidRDefault="00BB3B9A" w:rsidP="00344648">
      <w:pPr>
        <w:pStyle w:val="AppendixNo"/>
        <w:rPr>
          <w:lang w:eastAsia="zh-CN"/>
        </w:rPr>
      </w:pPr>
      <w:r w:rsidRPr="003D4758">
        <w:rPr>
          <w:lang w:eastAsia="zh-CN"/>
        </w:rPr>
        <w:lastRenderedPageBreak/>
        <w:t>附录</w:t>
      </w:r>
      <w:r w:rsidRPr="003D4758">
        <w:rPr>
          <w:rStyle w:val="href"/>
          <w:lang w:eastAsia="zh-CN"/>
        </w:rPr>
        <w:t>30</w:t>
      </w:r>
      <w:r w:rsidRPr="003D4758">
        <w:rPr>
          <w:lang w:eastAsia="zh-CN"/>
        </w:rPr>
        <w:t>（</w:t>
      </w:r>
      <w:r w:rsidRPr="003D4758">
        <w:rPr>
          <w:lang w:eastAsia="zh-CN"/>
        </w:rPr>
        <w:t>WRC-</w:t>
      </w:r>
      <w:r>
        <w:rPr>
          <w:rFonts w:hint="eastAsia"/>
          <w:lang w:eastAsia="zh-CN"/>
        </w:rPr>
        <w:t>12</w:t>
      </w:r>
      <w:r w:rsidRPr="003D4758">
        <w:rPr>
          <w:lang w:eastAsia="zh-CN"/>
        </w:rPr>
        <w:t>，修订版）</w:t>
      </w:r>
      <w:r w:rsidRPr="008860DC">
        <w:rPr>
          <w:rStyle w:val="FootnoteReference"/>
          <w:szCs w:val="18"/>
          <w:lang w:eastAsia="zh-CN"/>
        </w:rPr>
        <w:footnoteReference w:customMarkFollows="1" w:id="1"/>
        <w:sym w:font="Symbol" w:char="F02A"/>
      </w:r>
    </w:p>
    <w:p w:rsidR="000048E7" w:rsidRPr="00F655F7" w:rsidRDefault="00BB3B9A" w:rsidP="00344648">
      <w:pPr>
        <w:pStyle w:val="Appendixtitle"/>
        <w:rPr>
          <w:lang w:eastAsia="zh-CN"/>
        </w:rPr>
      </w:pPr>
      <w:r w:rsidRPr="00F655F7">
        <w:rPr>
          <w:lang w:eastAsia="zh-CN"/>
        </w:rPr>
        <w:t>关于</w:t>
      </w:r>
      <w:r w:rsidRPr="00F655F7">
        <w:rPr>
          <w:lang w:eastAsia="zh-CN"/>
        </w:rPr>
        <w:t>11.7-12.2 GHz</w:t>
      </w:r>
      <w:r w:rsidRPr="00F655F7">
        <w:rPr>
          <w:lang w:eastAsia="zh-CN"/>
        </w:rPr>
        <w:t>（</w:t>
      </w:r>
      <w:r w:rsidRPr="00F655F7">
        <w:rPr>
          <w:lang w:eastAsia="zh-CN"/>
        </w:rPr>
        <w:t>3</w:t>
      </w:r>
      <w:r w:rsidRPr="00F655F7">
        <w:rPr>
          <w:lang w:eastAsia="zh-CN"/>
        </w:rPr>
        <w:t>区）、</w:t>
      </w:r>
      <w:r w:rsidRPr="00F655F7">
        <w:rPr>
          <w:lang w:eastAsia="zh-CN"/>
        </w:rPr>
        <w:t>11.7-12.5 GHz</w:t>
      </w:r>
      <w:r w:rsidRPr="00F655F7">
        <w:rPr>
          <w:lang w:eastAsia="zh-CN"/>
        </w:rPr>
        <w:t>（</w:t>
      </w:r>
      <w:r w:rsidRPr="00F655F7">
        <w:rPr>
          <w:lang w:eastAsia="zh-CN"/>
        </w:rPr>
        <w:t>1</w:t>
      </w:r>
      <w:r w:rsidRPr="00F655F7">
        <w:rPr>
          <w:lang w:eastAsia="zh-CN"/>
        </w:rPr>
        <w:t>区）和</w:t>
      </w:r>
      <w:r w:rsidRPr="00F655F7">
        <w:rPr>
          <w:lang w:eastAsia="zh-CN"/>
        </w:rPr>
        <w:br/>
        <w:t>12.2-12.7 GHz</w:t>
      </w:r>
      <w:r w:rsidRPr="00F655F7">
        <w:rPr>
          <w:lang w:eastAsia="zh-CN"/>
        </w:rPr>
        <w:t>（</w:t>
      </w:r>
      <w:r w:rsidRPr="00F655F7">
        <w:rPr>
          <w:lang w:eastAsia="zh-CN"/>
        </w:rPr>
        <w:t>2</w:t>
      </w:r>
      <w:r w:rsidRPr="00F655F7">
        <w:rPr>
          <w:lang w:eastAsia="zh-CN"/>
        </w:rPr>
        <w:t>区）频段内所有业务的条款以及</w:t>
      </w:r>
      <w:r>
        <w:rPr>
          <w:rFonts w:hint="eastAsia"/>
          <w:lang w:eastAsia="zh-CN"/>
        </w:rPr>
        <w:br/>
      </w:r>
      <w:r w:rsidRPr="00F655F7">
        <w:rPr>
          <w:lang w:eastAsia="zh-CN"/>
        </w:rPr>
        <w:t>与卫星广播业务的相关规划和指配表</w:t>
      </w:r>
      <w:r w:rsidRPr="00A309FE">
        <w:rPr>
          <w:rStyle w:val="FootnoteReference"/>
          <w:rFonts w:eastAsia="SimHei"/>
          <w:b w:val="0"/>
          <w:szCs w:val="28"/>
          <w:vertAlign w:val="superscript"/>
          <w:lang w:eastAsia="zh-CN"/>
        </w:rPr>
        <w:footnoteReference w:customMarkFollows="1" w:id="2"/>
        <w:t>1</w:t>
      </w:r>
      <w:r w:rsidRPr="00F655F7">
        <w:rPr>
          <w:b w:val="0"/>
          <w:sz w:val="16"/>
          <w:szCs w:val="16"/>
          <w:lang w:eastAsia="zh-CN"/>
        </w:rPr>
        <w:t>（</w:t>
      </w:r>
      <w:r w:rsidRPr="00A83DFE">
        <w:rPr>
          <w:b w:val="0"/>
          <w:sz w:val="16"/>
          <w:szCs w:val="16"/>
          <w:lang w:eastAsia="zh-CN"/>
        </w:rPr>
        <w:t>WRC-03</w:t>
      </w:r>
      <w:r w:rsidRPr="00F655F7">
        <w:rPr>
          <w:b w:val="0"/>
          <w:sz w:val="16"/>
          <w:szCs w:val="16"/>
          <w:lang w:eastAsia="zh-CN"/>
        </w:rPr>
        <w:t>）</w:t>
      </w:r>
    </w:p>
    <w:p w:rsidR="000048E7" w:rsidRDefault="00BF451E" w:rsidP="001C422B">
      <w:pPr>
        <w:pStyle w:val="AppArtNo"/>
        <w:rPr>
          <w:lang w:eastAsia="zh-CN"/>
        </w:rPr>
      </w:pPr>
      <w:r w:rsidRPr="001E6552">
        <w:rPr>
          <w:rFonts w:hint="eastAsia"/>
          <w:lang w:eastAsia="zh-CN"/>
        </w:rPr>
        <w:t>第</w:t>
      </w:r>
      <w:r w:rsidRPr="001E6552">
        <w:rPr>
          <w:rFonts w:hint="eastAsia"/>
          <w:lang w:eastAsia="zh-CN"/>
        </w:rPr>
        <w:t>4</w:t>
      </w:r>
      <w:r w:rsidRPr="001E6552">
        <w:rPr>
          <w:rFonts w:hint="eastAsia"/>
          <w:lang w:eastAsia="zh-CN"/>
        </w:rPr>
        <w:t>条</w:t>
      </w:r>
      <w:r w:rsidRPr="001E6552">
        <w:rPr>
          <w:rFonts w:hint="eastAsia"/>
          <w:sz w:val="16"/>
          <w:szCs w:val="16"/>
          <w:lang w:eastAsia="zh-CN"/>
        </w:rPr>
        <w:t>（</w:t>
      </w:r>
      <w:r w:rsidRPr="001E6552">
        <w:rPr>
          <w:rFonts w:hint="eastAsia"/>
          <w:sz w:val="16"/>
          <w:szCs w:val="16"/>
          <w:lang w:eastAsia="zh-CN"/>
        </w:rPr>
        <w:t>WRC-03</w:t>
      </w:r>
      <w:r w:rsidRPr="001E6552">
        <w:rPr>
          <w:rFonts w:hint="eastAsia"/>
          <w:sz w:val="16"/>
          <w:szCs w:val="16"/>
          <w:lang w:eastAsia="zh-CN"/>
        </w:rPr>
        <w:t>，修订版）</w:t>
      </w:r>
    </w:p>
    <w:p w:rsidR="000048E7" w:rsidRDefault="00BB3B9A" w:rsidP="00344648">
      <w:pPr>
        <w:pStyle w:val="AppArttitle"/>
        <w:rPr>
          <w:lang w:eastAsia="zh-CN"/>
        </w:rPr>
      </w:pPr>
      <w:r>
        <w:rPr>
          <w:rFonts w:hint="eastAsia"/>
          <w:lang w:eastAsia="zh-CN"/>
        </w:rPr>
        <w:t>用于</w:t>
      </w: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区规划的修改或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区和</w:t>
      </w:r>
      <w:r>
        <w:rPr>
          <w:lang w:val="en-US" w:eastAsia="zh-CN"/>
        </w:rPr>
        <w:br/>
      </w: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区</w:t>
      </w:r>
      <w:r w:rsidRPr="00BA344B">
        <w:rPr>
          <w:rStyle w:val="FootnoteReference"/>
          <w:rFonts w:eastAsia="SimHei"/>
          <w:b w:val="0"/>
          <w:szCs w:val="28"/>
          <w:vertAlign w:val="superscript"/>
          <w:lang w:eastAsia="zh-CN"/>
        </w:rPr>
        <w:footnoteReference w:customMarkFollows="1" w:id="3"/>
        <w:t>3</w:t>
      </w:r>
      <w:r>
        <w:rPr>
          <w:rFonts w:hint="eastAsia"/>
          <w:lang w:eastAsia="zh-CN"/>
        </w:rPr>
        <w:t>附加使用的程序</w:t>
      </w:r>
    </w:p>
    <w:p w:rsidR="007B28B0" w:rsidRDefault="00BF451E">
      <w:pPr>
        <w:pStyle w:val="Proposal"/>
        <w:rPr>
          <w:lang w:eastAsia="zh-CN"/>
        </w:rPr>
      </w:pPr>
      <w:r>
        <w:rPr>
          <w:lang w:eastAsia="zh-CN"/>
        </w:rPr>
        <w:t>MOD</w:t>
      </w:r>
      <w:r>
        <w:rPr>
          <w:lang w:eastAsia="zh-CN"/>
        </w:rPr>
        <w:tab/>
        <w:t>AFCP/28A21A12/1</w:t>
      </w:r>
    </w:p>
    <w:p w:rsidR="000048E7" w:rsidRDefault="00BF451E" w:rsidP="00BA40DE">
      <w:pPr>
        <w:rPr>
          <w:lang w:eastAsia="zh-CN"/>
        </w:rPr>
      </w:pPr>
      <w:r>
        <w:rPr>
          <w:rFonts w:hint="eastAsia"/>
          <w:lang w:eastAsia="zh-CN"/>
        </w:rPr>
        <w:t>4.1.10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如果某一主管部门在</w:t>
      </w:r>
      <w:r w:rsidRPr="00011FD1">
        <w:rPr>
          <w:lang w:eastAsia="zh-CN"/>
        </w:rPr>
        <w:t>§</w:t>
      </w:r>
      <w:r>
        <w:rPr>
          <w:rFonts w:hint="eastAsia"/>
          <w:lang w:eastAsia="zh-CN"/>
        </w:rPr>
        <w:t>4.1.5</w:t>
      </w:r>
      <w:r>
        <w:rPr>
          <w:rFonts w:hint="eastAsia"/>
          <w:lang w:eastAsia="zh-CN"/>
        </w:rPr>
        <w:t>所述的</w:t>
      </w:r>
      <w:r>
        <w:rPr>
          <w:rFonts w:hint="eastAsia"/>
          <w:lang w:eastAsia="zh-CN"/>
        </w:rPr>
        <w:t>BR IFIC</w:t>
      </w:r>
      <w:r>
        <w:rPr>
          <w:rFonts w:hint="eastAsia"/>
          <w:lang w:eastAsia="zh-CN"/>
        </w:rPr>
        <w:t>出版后四个月内没有将其意见通知寻求同意的主管部门，也没有通知无线电通信局，则应认为该主管部门</w:t>
      </w:r>
      <w:del w:id="8" w:author="Zheng, Bingyue" w:date="2015-09-28T15:11:00Z">
        <w:r w:rsidDel="00BA40DE">
          <w:rPr>
            <w:rFonts w:hint="eastAsia"/>
            <w:lang w:eastAsia="zh-CN"/>
          </w:rPr>
          <w:delText>已经</w:delText>
        </w:r>
      </w:del>
      <w:ins w:id="9" w:author="Zheng, Bingyue" w:date="2015-09-28T15:11:00Z">
        <w:r w:rsidR="00BA40DE">
          <w:rPr>
            <w:rFonts w:hint="eastAsia"/>
            <w:lang w:eastAsia="zh-CN"/>
          </w:rPr>
          <w:t>未</w:t>
        </w:r>
      </w:ins>
      <w:r>
        <w:rPr>
          <w:rFonts w:hint="eastAsia"/>
          <w:lang w:eastAsia="zh-CN"/>
        </w:rPr>
        <w:t>同意</w:t>
      </w:r>
      <w:del w:id="10" w:author="Zheng, Bingyue" w:date="2015-09-28T15:12:00Z">
        <w:r w:rsidDel="00BA40DE">
          <w:rPr>
            <w:rFonts w:hint="eastAsia"/>
            <w:lang w:eastAsia="zh-CN"/>
          </w:rPr>
          <w:delText>了</w:delText>
        </w:r>
      </w:del>
      <w:r>
        <w:rPr>
          <w:rFonts w:hint="eastAsia"/>
          <w:lang w:eastAsia="zh-CN"/>
        </w:rPr>
        <w:t>这一提议的指配。在以下情况下，可延长这一时限：</w:t>
      </w:r>
    </w:p>
    <w:p w:rsidR="000048E7" w:rsidRPr="00BE28B6" w:rsidRDefault="00BF451E" w:rsidP="000048E7">
      <w:pPr>
        <w:pStyle w:val="enumlev1"/>
        <w:rPr>
          <w:rFonts w:ascii="STKaiti" w:eastAsia="STKaiti" w:hAnsi="STKaiti"/>
          <w:lang w:eastAsia="zh-CN"/>
        </w:rPr>
      </w:pPr>
      <w:r>
        <w:rPr>
          <w:lang w:eastAsia="zh-CN"/>
        </w:rPr>
        <w:t>–</w:t>
      </w:r>
      <w:r>
        <w:rPr>
          <w:rFonts w:hint="eastAsia"/>
          <w:lang w:eastAsia="zh-CN"/>
        </w:rPr>
        <w:tab/>
      </w:r>
      <w:r w:rsidRPr="00641930">
        <w:rPr>
          <w:rFonts w:hint="eastAsia"/>
          <w:spacing w:val="6"/>
          <w:lang w:eastAsia="zh-CN"/>
        </w:rPr>
        <w:t>如果某一主管部门根据</w:t>
      </w:r>
      <w:r w:rsidRPr="00641930">
        <w:rPr>
          <w:spacing w:val="6"/>
          <w:lang w:eastAsia="zh-CN"/>
        </w:rPr>
        <w:t>§</w:t>
      </w:r>
      <w:r w:rsidRPr="00641930">
        <w:rPr>
          <w:rFonts w:hint="eastAsia"/>
          <w:spacing w:val="6"/>
          <w:lang w:eastAsia="zh-CN"/>
        </w:rPr>
        <w:t>4.1.8</w:t>
      </w:r>
      <w:r w:rsidRPr="00641930">
        <w:rPr>
          <w:rFonts w:hint="eastAsia"/>
          <w:spacing w:val="6"/>
          <w:lang w:eastAsia="zh-CN"/>
        </w:rPr>
        <w:t>的规定已经要求附加信息，则可延长最多三个</w:t>
      </w:r>
      <w:r>
        <w:rPr>
          <w:rFonts w:hint="eastAsia"/>
          <w:lang w:eastAsia="zh-CN"/>
        </w:rPr>
        <w:t>月；</w:t>
      </w:r>
      <w:r w:rsidRPr="00BE28B6">
        <w:rPr>
          <w:rFonts w:ascii="STKaiti" w:eastAsia="STKaiti" w:hAnsi="STKaiti" w:hint="eastAsia"/>
          <w:lang w:eastAsia="zh-CN"/>
        </w:rPr>
        <w:t>或者</w:t>
      </w:r>
    </w:p>
    <w:p w:rsidR="000048E7" w:rsidRDefault="00BF451E" w:rsidP="000048E7">
      <w:pPr>
        <w:pStyle w:val="enumlev1"/>
        <w:rPr>
          <w:lang w:eastAsia="zh-CN"/>
        </w:rPr>
      </w:pPr>
      <w:r>
        <w:rPr>
          <w:lang w:eastAsia="zh-CN"/>
        </w:rPr>
        <w:t>–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如果某一主管部门根据</w:t>
      </w:r>
      <w:r w:rsidRPr="00011FD1">
        <w:rPr>
          <w:lang w:eastAsia="zh-CN"/>
        </w:rPr>
        <w:t>§</w:t>
      </w:r>
      <w:r>
        <w:rPr>
          <w:rFonts w:hint="eastAsia"/>
          <w:lang w:eastAsia="zh-CN"/>
        </w:rPr>
        <w:t>4.1.21</w:t>
      </w:r>
      <w:r>
        <w:rPr>
          <w:rFonts w:hint="eastAsia"/>
          <w:lang w:eastAsia="zh-CN"/>
        </w:rPr>
        <w:t>的规定已经向无线电通信局寻求帮助，则可在无线电通信局告知其行动结果之日起延长三个月。</w:t>
      </w:r>
    </w:p>
    <w:p w:rsidR="007B28B0" w:rsidRPr="00344648" w:rsidRDefault="00BF451E" w:rsidP="003D74C4">
      <w:pPr>
        <w:pStyle w:val="Reasons"/>
        <w:rPr>
          <w:lang w:val="en-US"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3D74C4">
        <w:rPr>
          <w:rFonts w:hint="eastAsia"/>
          <w:lang w:eastAsia="zh-CN"/>
        </w:rPr>
        <w:t>完善卫星规则。</w:t>
      </w:r>
    </w:p>
    <w:p w:rsidR="000048E7" w:rsidRDefault="00BB3B9A" w:rsidP="00344648">
      <w:pPr>
        <w:pStyle w:val="AppendixNo"/>
        <w:rPr>
          <w:lang w:eastAsia="zh-CN"/>
        </w:rPr>
      </w:pPr>
      <w:r>
        <w:rPr>
          <w:rFonts w:hint="eastAsia"/>
          <w:lang w:eastAsia="zh-CN"/>
        </w:rPr>
        <w:lastRenderedPageBreak/>
        <w:t>附录</w:t>
      </w:r>
      <w:r w:rsidRPr="00774B9D">
        <w:rPr>
          <w:rStyle w:val="href"/>
          <w:rFonts w:hint="eastAsia"/>
          <w:lang w:eastAsia="zh-CN"/>
        </w:rPr>
        <w:t>30A</w:t>
      </w:r>
      <w:r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WRC-12</w:t>
      </w:r>
      <w:r>
        <w:rPr>
          <w:rFonts w:hint="eastAsia"/>
          <w:lang w:eastAsia="zh-CN"/>
        </w:rPr>
        <w:t>，修订版）</w:t>
      </w:r>
      <w:r>
        <w:rPr>
          <w:rStyle w:val="FootnoteReference"/>
          <w:color w:val="000000"/>
          <w:lang w:eastAsia="zh-CN"/>
        </w:rPr>
        <w:footnoteReference w:customMarkFollows="1" w:id="4"/>
        <w:t>*</w:t>
      </w:r>
    </w:p>
    <w:p w:rsidR="000048E7" w:rsidRPr="00B339DF" w:rsidRDefault="00BB3B9A" w:rsidP="00344648">
      <w:pPr>
        <w:pStyle w:val="Appendixtitle"/>
        <w:tabs>
          <w:tab w:val="clear" w:pos="1134"/>
          <w:tab w:val="clear" w:pos="1871"/>
          <w:tab w:val="clear" w:pos="2268"/>
        </w:tabs>
        <w:spacing w:after="80"/>
        <w:rPr>
          <w:noProof/>
          <w:color w:val="000000"/>
          <w:lang w:eastAsia="zh-CN"/>
        </w:rPr>
      </w:pPr>
      <w:r w:rsidRPr="00B339DF">
        <w:rPr>
          <w:rFonts w:hAnsi="SimSun"/>
          <w:noProof/>
          <w:color w:val="000000"/>
          <w:lang w:eastAsia="zh-CN"/>
        </w:rPr>
        <w:t>关于</w:t>
      </w:r>
      <w:r w:rsidRPr="00B339DF">
        <w:rPr>
          <w:noProof/>
          <w:color w:val="000000"/>
          <w:lang w:eastAsia="zh-CN"/>
        </w:rPr>
        <w:t>1</w:t>
      </w:r>
      <w:r w:rsidRPr="00B339DF">
        <w:rPr>
          <w:rFonts w:hAnsi="SimSun"/>
          <w:noProof/>
          <w:color w:val="000000"/>
          <w:lang w:eastAsia="zh-CN"/>
        </w:rPr>
        <w:t>区和</w:t>
      </w:r>
      <w:r w:rsidRPr="00B339DF">
        <w:rPr>
          <w:noProof/>
          <w:color w:val="000000"/>
          <w:lang w:eastAsia="zh-CN"/>
        </w:rPr>
        <w:t>3</w:t>
      </w:r>
      <w:r w:rsidRPr="00B339DF">
        <w:rPr>
          <w:rFonts w:hAnsi="SimSun"/>
          <w:noProof/>
          <w:color w:val="000000"/>
          <w:lang w:eastAsia="zh-CN"/>
        </w:rPr>
        <w:t>区</w:t>
      </w:r>
      <w:r w:rsidRPr="00B339DF">
        <w:rPr>
          <w:noProof/>
          <w:color w:val="000000"/>
          <w:lang w:eastAsia="zh-CN"/>
        </w:rPr>
        <w:t>14.5-14.8 GHz</w:t>
      </w:r>
      <w:r w:rsidRPr="00B30DFC">
        <w:rPr>
          <w:rFonts w:hAnsi="SimSun"/>
          <w:b w:val="0"/>
          <w:noProof/>
          <w:color w:val="000000"/>
          <w:vertAlign w:val="superscript"/>
          <w:lang w:eastAsia="zh-CN"/>
        </w:rPr>
        <w:footnoteReference w:customMarkFollows="1" w:id="5"/>
        <w:t>2</w:t>
      </w:r>
      <w:r w:rsidRPr="00B339DF">
        <w:rPr>
          <w:rFonts w:hAnsi="SimSun"/>
          <w:noProof/>
          <w:color w:val="000000"/>
          <w:lang w:eastAsia="zh-CN"/>
        </w:rPr>
        <w:t>和</w:t>
      </w:r>
      <w:r w:rsidRPr="00B339DF">
        <w:rPr>
          <w:noProof/>
          <w:color w:val="000000"/>
          <w:lang w:eastAsia="zh-CN"/>
        </w:rPr>
        <w:t>17.3-18.1 GHz</w:t>
      </w:r>
      <w:r w:rsidRPr="00B339DF">
        <w:rPr>
          <w:rFonts w:hAnsi="SimSun"/>
          <w:noProof/>
          <w:color w:val="000000"/>
          <w:lang w:eastAsia="zh-CN"/>
        </w:rPr>
        <w:t>及</w:t>
      </w:r>
      <w:r w:rsidRPr="00B339DF">
        <w:rPr>
          <w:noProof/>
          <w:color w:val="000000"/>
          <w:lang w:eastAsia="zh-CN"/>
        </w:rPr>
        <w:t>2</w:t>
      </w:r>
      <w:r w:rsidRPr="00B339DF">
        <w:rPr>
          <w:rFonts w:hAnsi="SimSun"/>
          <w:noProof/>
          <w:color w:val="000000"/>
          <w:lang w:eastAsia="zh-CN"/>
        </w:rPr>
        <w:t>区</w:t>
      </w:r>
      <w:r w:rsidRPr="00B339DF">
        <w:rPr>
          <w:noProof/>
          <w:color w:val="000000"/>
          <w:lang w:eastAsia="zh-CN"/>
        </w:rPr>
        <w:t>17.3-17.8 GHz</w:t>
      </w:r>
      <w:r w:rsidRPr="00B339DF">
        <w:rPr>
          <w:noProof/>
          <w:color w:val="000000"/>
          <w:lang w:eastAsia="zh-CN"/>
        </w:rPr>
        <w:br/>
      </w:r>
      <w:r w:rsidRPr="00B339DF">
        <w:rPr>
          <w:rFonts w:hAnsi="SimSun"/>
          <w:noProof/>
          <w:color w:val="000000"/>
          <w:lang w:eastAsia="zh-CN"/>
        </w:rPr>
        <w:t>频段内卫星广播业务（</w:t>
      </w:r>
      <w:r w:rsidRPr="00B339DF">
        <w:rPr>
          <w:noProof/>
          <w:color w:val="000000"/>
          <w:lang w:eastAsia="zh-CN"/>
        </w:rPr>
        <w:t>1</w:t>
      </w:r>
      <w:r w:rsidRPr="00B339DF">
        <w:rPr>
          <w:rFonts w:hAnsi="SimSun"/>
          <w:noProof/>
          <w:color w:val="000000"/>
          <w:lang w:eastAsia="zh-CN"/>
        </w:rPr>
        <w:t>区</w:t>
      </w:r>
      <w:r w:rsidRPr="00B339DF">
        <w:rPr>
          <w:noProof/>
          <w:color w:val="000000"/>
          <w:lang w:eastAsia="zh-CN"/>
        </w:rPr>
        <w:t>11.7-12.5 GHz</w:t>
      </w:r>
      <w:r w:rsidRPr="00B339DF">
        <w:rPr>
          <w:rFonts w:hAnsi="SimSun"/>
          <w:noProof/>
          <w:color w:val="000000"/>
          <w:lang w:eastAsia="zh-CN"/>
        </w:rPr>
        <w:t>、</w:t>
      </w:r>
      <w:r w:rsidRPr="00B339DF">
        <w:rPr>
          <w:noProof/>
          <w:color w:val="000000"/>
          <w:lang w:eastAsia="zh-CN"/>
        </w:rPr>
        <w:t>2</w:t>
      </w:r>
      <w:r w:rsidRPr="00B339DF">
        <w:rPr>
          <w:rFonts w:hAnsi="SimSun"/>
          <w:noProof/>
          <w:color w:val="000000"/>
          <w:lang w:eastAsia="zh-CN"/>
        </w:rPr>
        <w:t>区</w:t>
      </w:r>
      <w:r w:rsidRPr="00B339DF">
        <w:rPr>
          <w:noProof/>
          <w:color w:val="000000"/>
          <w:lang w:eastAsia="zh-CN"/>
        </w:rPr>
        <w:t>12.2-12.7 GHz</w:t>
      </w:r>
      <w:r w:rsidRPr="00B339DF">
        <w:rPr>
          <w:noProof/>
          <w:color w:val="000000"/>
          <w:lang w:eastAsia="zh-CN"/>
        </w:rPr>
        <w:br/>
      </w:r>
      <w:r w:rsidRPr="00B339DF">
        <w:rPr>
          <w:rFonts w:hAnsi="SimSun"/>
          <w:noProof/>
          <w:color w:val="000000"/>
          <w:lang w:eastAsia="zh-CN"/>
        </w:rPr>
        <w:t>和</w:t>
      </w:r>
      <w:r w:rsidRPr="00B339DF">
        <w:rPr>
          <w:noProof/>
          <w:color w:val="000000"/>
          <w:lang w:eastAsia="zh-CN"/>
        </w:rPr>
        <w:t>3</w:t>
      </w:r>
      <w:r w:rsidRPr="00B339DF">
        <w:rPr>
          <w:rFonts w:hAnsi="SimSun"/>
          <w:noProof/>
          <w:color w:val="000000"/>
          <w:lang w:eastAsia="zh-CN"/>
        </w:rPr>
        <w:t>区</w:t>
      </w:r>
      <w:r w:rsidRPr="00B339DF">
        <w:rPr>
          <w:noProof/>
          <w:color w:val="000000"/>
          <w:lang w:eastAsia="zh-CN"/>
        </w:rPr>
        <w:t>11.7-12.2 GHz</w:t>
      </w:r>
      <w:r w:rsidRPr="00B339DF">
        <w:rPr>
          <w:rFonts w:hAnsi="SimSun"/>
          <w:noProof/>
          <w:color w:val="000000"/>
          <w:lang w:eastAsia="zh-CN"/>
        </w:rPr>
        <w:t>）馈线链路的条款</w:t>
      </w:r>
      <w:r w:rsidRPr="00B339DF">
        <w:rPr>
          <w:noProof/>
          <w:color w:val="000000"/>
          <w:lang w:eastAsia="zh-CN"/>
        </w:rPr>
        <w:br/>
      </w:r>
      <w:r w:rsidRPr="00B339DF">
        <w:rPr>
          <w:rFonts w:hAnsi="SimSun"/>
          <w:noProof/>
          <w:color w:val="000000"/>
          <w:lang w:eastAsia="zh-CN"/>
        </w:rPr>
        <w:t>和相关规划和列表</w:t>
      </w:r>
      <w:r w:rsidRPr="00111966">
        <w:rPr>
          <w:b w:val="0"/>
          <w:noProof/>
          <w:color w:val="000000"/>
          <w:vertAlign w:val="superscript"/>
          <w:lang w:eastAsia="zh-CN"/>
        </w:rPr>
        <w:t>1</w:t>
      </w:r>
      <w:r w:rsidRPr="004A3524">
        <w:rPr>
          <w:rFonts w:hAnsi="SimSun"/>
          <w:b w:val="0"/>
          <w:bCs/>
          <w:noProof/>
          <w:color w:val="000000"/>
          <w:sz w:val="16"/>
          <w:szCs w:val="16"/>
          <w:lang w:eastAsia="zh-CN"/>
        </w:rPr>
        <w:t>（</w:t>
      </w:r>
      <w:r w:rsidRPr="004A3524">
        <w:rPr>
          <w:b w:val="0"/>
          <w:bCs/>
          <w:noProof/>
          <w:color w:val="000000"/>
          <w:sz w:val="16"/>
          <w:szCs w:val="16"/>
          <w:lang w:eastAsia="zh-CN"/>
        </w:rPr>
        <w:t>WRC-03</w:t>
      </w:r>
      <w:r w:rsidRPr="004A3524">
        <w:rPr>
          <w:rFonts w:hAnsi="SimSun"/>
          <w:b w:val="0"/>
          <w:bCs/>
          <w:noProof/>
          <w:color w:val="000000"/>
          <w:sz w:val="16"/>
          <w:szCs w:val="16"/>
          <w:lang w:eastAsia="zh-CN"/>
        </w:rPr>
        <w:t>）</w:t>
      </w:r>
    </w:p>
    <w:p w:rsidR="000048E7" w:rsidRPr="002933EE" w:rsidRDefault="00BF451E" w:rsidP="007B4267">
      <w:pPr>
        <w:pStyle w:val="AppArtNo"/>
        <w:rPr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条</w:t>
      </w:r>
      <w:r w:rsidRPr="00F617D9">
        <w:rPr>
          <w:rFonts w:hint="eastAsia"/>
          <w:sz w:val="16"/>
          <w:szCs w:val="16"/>
          <w:lang w:eastAsia="zh-CN"/>
        </w:rPr>
        <w:t>（</w:t>
      </w:r>
      <w:r w:rsidRPr="00F617D9">
        <w:rPr>
          <w:rFonts w:hint="eastAsia"/>
          <w:sz w:val="16"/>
          <w:szCs w:val="16"/>
          <w:lang w:eastAsia="zh-CN"/>
        </w:rPr>
        <w:t>WRC-03</w:t>
      </w:r>
      <w:r w:rsidRPr="00F617D9">
        <w:rPr>
          <w:rFonts w:hint="eastAsia"/>
          <w:sz w:val="16"/>
          <w:szCs w:val="16"/>
          <w:lang w:eastAsia="zh-CN"/>
        </w:rPr>
        <w:t>，修订版）</w:t>
      </w:r>
    </w:p>
    <w:p w:rsidR="000048E7" w:rsidRDefault="00BF451E" w:rsidP="000048E7">
      <w:pPr>
        <w:pStyle w:val="AppArttitle"/>
        <w:rPr>
          <w:lang w:eastAsia="zh-CN"/>
        </w:rPr>
      </w:pPr>
      <w:r>
        <w:rPr>
          <w:rFonts w:hint="eastAsia"/>
          <w:lang w:eastAsia="zh-CN"/>
        </w:rPr>
        <w:t>关于修改</w:t>
      </w:r>
      <w:r>
        <w:rPr>
          <w:rFonts w:hint="eastAsia"/>
          <w:lang w:eastAsia="zh-CN"/>
        </w:rPr>
        <w:t>2</w:t>
      </w:r>
      <w:r w:rsidRPr="000A7F08">
        <w:rPr>
          <w:rFonts w:hint="eastAsia"/>
          <w:lang w:eastAsia="zh-CN"/>
        </w:rPr>
        <w:t>区馈线链路规划或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区和</w:t>
      </w: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区附加使用的程序</w:t>
      </w:r>
    </w:p>
    <w:p w:rsidR="007B28B0" w:rsidRDefault="00BF451E">
      <w:pPr>
        <w:pStyle w:val="Proposal"/>
        <w:rPr>
          <w:lang w:eastAsia="zh-CN"/>
        </w:rPr>
      </w:pPr>
      <w:r>
        <w:rPr>
          <w:lang w:eastAsia="zh-CN"/>
        </w:rPr>
        <w:t>MOD</w:t>
      </w:r>
      <w:r>
        <w:rPr>
          <w:lang w:eastAsia="zh-CN"/>
        </w:rPr>
        <w:tab/>
        <w:t>AFCP/28A21A12/2</w:t>
      </w:r>
    </w:p>
    <w:p w:rsidR="000048E7" w:rsidRDefault="00BF451E" w:rsidP="000048E7">
      <w:pPr>
        <w:rPr>
          <w:lang w:eastAsia="zh-CN"/>
        </w:rPr>
      </w:pPr>
      <w:r>
        <w:rPr>
          <w:rFonts w:hint="eastAsia"/>
          <w:lang w:eastAsia="zh-CN"/>
        </w:rPr>
        <w:t>4.1.10</w:t>
      </w:r>
      <w:r>
        <w:rPr>
          <w:lang w:eastAsia="zh-CN"/>
        </w:rPr>
        <w:tab/>
      </w:r>
      <w:r>
        <w:rPr>
          <w:rFonts w:hint="eastAsia"/>
          <w:lang w:eastAsia="zh-CN"/>
        </w:rPr>
        <w:t>任何主管部门如果未在第</w:t>
      </w:r>
      <w:r>
        <w:rPr>
          <w:rFonts w:hint="eastAsia"/>
          <w:lang w:eastAsia="zh-CN"/>
        </w:rPr>
        <w:t>4.1.5</w:t>
      </w:r>
      <w:r>
        <w:rPr>
          <w:rFonts w:hint="eastAsia"/>
          <w:lang w:eastAsia="zh-CN"/>
        </w:rPr>
        <w:t>段提及的</w:t>
      </w:r>
      <w:r>
        <w:rPr>
          <w:rFonts w:hint="eastAsia"/>
          <w:lang w:eastAsia="zh-CN"/>
        </w:rPr>
        <w:t>IFIC</w:t>
      </w:r>
      <w:r>
        <w:rPr>
          <w:rFonts w:hint="eastAsia"/>
          <w:lang w:eastAsia="zh-CN"/>
        </w:rPr>
        <w:t>之日后的</w:t>
      </w: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个月内将其意见通知寻求协议的主管部门或无线电通信局，将被视为</w:t>
      </w:r>
      <w:ins w:id="11" w:author="Zheng, Bingyue" w:date="2015-09-28T14:59:00Z">
        <w:r w:rsidR="00CE1655">
          <w:rPr>
            <w:rFonts w:hint="eastAsia"/>
            <w:lang w:eastAsia="zh-CN"/>
          </w:rPr>
          <w:t>未</w:t>
        </w:r>
      </w:ins>
      <w:r>
        <w:rPr>
          <w:rFonts w:hint="eastAsia"/>
          <w:lang w:eastAsia="zh-CN"/>
        </w:rPr>
        <w:t>同意所建议的指配。该时限可以延长：</w:t>
      </w:r>
    </w:p>
    <w:p w:rsidR="000048E7" w:rsidRDefault="00BF451E" w:rsidP="000048E7">
      <w:pPr>
        <w:pStyle w:val="enumlev1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>
        <w:rPr>
          <w:rFonts w:hint="eastAsia"/>
          <w:lang w:eastAsia="zh-CN"/>
        </w:rPr>
        <w:t>对于要求根据第</w:t>
      </w:r>
      <w:r>
        <w:rPr>
          <w:rFonts w:hint="eastAsia"/>
          <w:lang w:eastAsia="zh-CN"/>
        </w:rPr>
        <w:t>4.1.8</w:t>
      </w:r>
      <w:r>
        <w:rPr>
          <w:rFonts w:hint="eastAsia"/>
          <w:lang w:eastAsia="zh-CN"/>
        </w:rPr>
        <w:t>段提供附加信息的主管部门，可延长</w:t>
      </w: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个月，</w:t>
      </w:r>
      <w:r>
        <w:rPr>
          <w:rFonts w:eastAsia="STKaiti" w:hint="eastAsia"/>
          <w:lang w:eastAsia="zh-CN"/>
        </w:rPr>
        <w:t>或</w:t>
      </w:r>
    </w:p>
    <w:p w:rsidR="000048E7" w:rsidRDefault="00BF451E" w:rsidP="000048E7">
      <w:pPr>
        <w:pStyle w:val="enumlev1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>
        <w:rPr>
          <w:rFonts w:hint="eastAsia"/>
          <w:lang w:eastAsia="zh-CN"/>
        </w:rPr>
        <w:t>对于要求根据第</w:t>
      </w:r>
      <w:r>
        <w:rPr>
          <w:rFonts w:hint="eastAsia"/>
          <w:lang w:eastAsia="zh-CN"/>
        </w:rPr>
        <w:t>4.1.21</w:t>
      </w:r>
      <w:r>
        <w:rPr>
          <w:rFonts w:hint="eastAsia"/>
          <w:lang w:eastAsia="zh-CN"/>
        </w:rPr>
        <w:t>段得到无线电通信局帮助的主管部门，可延长到无线电通信局通知其行动结果之日后的</w:t>
      </w: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个月以内。</w:t>
      </w:r>
    </w:p>
    <w:p w:rsidR="00CE1655" w:rsidRPr="00CE1655" w:rsidRDefault="00CE1655" w:rsidP="00CE1655">
      <w:pPr>
        <w:pStyle w:val="Reasons"/>
        <w:rPr>
          <w:rFonts w:hint="eastAsia"/>
          <w:lang w:eastAsia="zh-CN"/>
        </w:rPr>
      </w:pPr>
    </w:p>
    <w:p w:rsidR="00344648" w:rsidRDefault="00344648" w:rsidP="00344648">
      <w:pPr>
        <w:pStyle w:val="Note"/>
        <w:rPr>
          <w:lang w:eastAsia="zh-CN"/>
        </w:rPr>
      </w:pPr>
      <w:r>
        <w:rPr>
          <w:rFonts w:hint="eastAsia"/>
          <w:lang w:eastAsia="zh-CN"/>
        </w:rPr>
        <w:t>注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– </w:t>
      </w:r>
      <w:r>
        <w:rPr>
          <w:rFonts w:hint="eastAsia"/>
          <w:lang w:eastAsia="zh-CN"/>
        </w:rPr>
        <w:t>可能有必要考虑对</w:t>
      </w:r>
      <w:r w:rsidRPr="00511932">
        <w:rPr>
          <w:rFonts w:hint="eastAsia"/>
          <w:lang w:eastAsia="zh-CN"/>
        </w:rPr>
        <w:t>《无线电规则》附录</w:t>
      </w:r>
      <w:r w:rsidRPr="00BE502E">
        <w:rPr>
          <w:rFonts w:hint="eastAsia"/>
          <w:b/>
          <w:lang w:eastAsia="zh-CN"/>
        </w:rPr>
        <w:t>30</w:t>
      </w:r>
      <w:r>
        <w:rPr>
          <w:rFonts w:hint="eastAsia"/>
          <w:lang w:eastAsia="zh-CN"/>
        </w:rPr>
        <w:t>和</w:t>
      </w:r>
      <w:r w:rsidRPr="00BE502E">
        <w:rPr>
          <w:rFonts w:hint="eastAsia"/>
          <w:b/>
          <w:lang w:eastAsia="zh-CN"/>
        </w:rPr>
        <w:t>30A</w:t>
      </w:r>
      <w:r w:rsidRPr="00BB5D3A">
        <w:rPr>
          <w:rFonts w:hint="eastAsia"/>
          <w:lang w:eastAsia="zh-CN"/>
        </w:rPr>
        <w:t>其它</w:t>
      </w:r>
      <w:r>
        <w:rPr>
          <w:rFonts w:hint="eastAsia"/>
          <w:lang w:eastAsia="zh-CN"/>
        </w:rPr>
        <w:t>条款的修改，例如第</w:t>
      </w:r>
      <w:r>
        <w:rPr>
          <w:lang w:eastAsia="zh-CN"/>
        </w:rPr>
        <w:t>4.1.12</w:t>
      </w:r>
      <w:r>
        <w:rPr>
          <w:rFonts w:hint="eastAsia"/>
          <w:lang w:eastAsia="zh-CN"/>
        </w:rPr>
        <w:t>段。</w:t>
      </w:r>
    </w:p>
    <w:p w:rsidR="00344648" w:rsidRDefault="00344648" w:rsidP="00344648">
      <w:pPr>
        <w:pStyle w:val="Note"/>
        <w:rPr>
          <w:lang w:eastAsia="zh-CN"/>
        </w:rPr>
      </w:pPr>
      <w:r>
        <w:rPr>
          <w:rFonts w:hint="eastAsia"/>
          <w:bCs/>
          <w:lang w:eastAsia="zh-CN"/>
        </w:rPr>
        <w:t>注</w:t>
      </w:r>
      <w:r>
        <w:rPr>
          <w:rFonts w:hint="eastAsia"/>
          <w:bCs/>
          <w:lang w:eastAsia="zh-CN"/>
        </w:rPr>
        <w:t xml:space="preserve"> </w:t>
      </w:r>
      <w:r w:rsidRPr="00344648">
        <w:rPr>
          <w:bCs/>
          <w:lang w:eastAsia="zh-CN"/>
        </w:rPr>
        <w:t>–</w:t>
      </w:r>
      <w:r>
        <w:rPr>
          <w:bCs/>
          <w:lang w:eastAsia="zh-CN"/>
        </w:rPr>
        <w:t xml:space="preserve"> </w:t>
      </w:r>
      <w:r>
        <w:rPr>
          <w:rFonts w:hint="eastAsia"/>
          <w:bCs/>
          <w:lang w:eastAsia="zh-CN"/>
        </w:rPr>
        <w:t>拟议的实施可能对</w:t>
      </w:r>
      <w:r>
        <w:rPr>
          <w:rFonts w:hint="eastAsia"/>
          <w:bCs/>
          <w:lang w:eastAsia="zh-CN"/>
        </w:rPr>
        <w:t>2</w:t>
      </w:r>
      <w:r>
        <w:rPr>
          <w:rFonts w:hint="eastAsia"/>
          <w:bCs/>
          <w:lang w:eastAsia="zh-CN"/>
        </w:rPr>
        <w:t>区</w:t>
      </w:r>
      <w:r>
        <w:rPr>
          <w:rFonts w:hint="eastAsia"/>
          <w:bCs/>
          <w:lang w:eastAsia="zh-CN"/>
        </w:rPr>
        <w:t>BSS</w:t>
      </w:r>
      <w:r>
        <w:rPr>
          <w:rFonts w:hint="eastAsia"/>
          <w:bCs/>
          <w:lang w:eastAsia="zh-CN"/>
        </w:rPr>
        <w:t>规划内的网络协调以及</w:t>
      </w:r>
      <w:r>
        <w:rPr>
          <w:rFonts w:hint="eastAsia"/>
          <w:bCs/>
          <w:lang w:eastAsia="zh-CN"/>
        </w:rPr>
        <w:t>2</w:t>
      </w:r>
      <w:r>
        <w:rPr>
          <w:rFonts w:hint="eastAsia"/>
          <w:bCs/>
          <w:lang w:eastAsia="zh-CN"/>
        </w:rPr>
        <w:t>区和</w:t>
      </w:r>
      <w:r>
        <w:rPr>
          <w:rFonts w:hint="eastAsia"/>
          <w:bCs/>
          <w:lang w:eastAsia="zh-CN"/>
        </w:rPr>
        <w:t>3</w:t>
      </w:r>
      <w:r>
        <w:rPr>
          <w:rFonts w:hint="eastAsia"/>
          <w:bCs/>
          <w:lang w:eastAsia="zh-CN"/>
        </w:rPr>
        <w:t>区的</w:t>
      </w:r>
      <w:r>
        <w:rPr>
          <w:rFonts w:hint="eastAsia"/>
          <w:bCs/>
          <w:lang w:eastAsia="zh-CN"/>
        </w:rPr>
        <w:t>FSS</w:t>
      </w:r>
      <w:r>
        <w:rPr>
          <w:rFonts w:hint="eastAsia"/>
          <w:bCs/>
          <w:lang w:eastAsia="zh-CN"/>
        </w:rPr>
        <w:t>网络协调产生影响，因此可能要求开展深入研究。</w:t>
      </w:r>
    </w:p>
    <w:p w:rsidR="007B28B0" w:rsidRDefault="00BF451E" w:rsidP="003D74C4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3D74C4">
        <w:rPr>
          <w:rFonts w:hint="eastAsia"/>
          <w:lang w:eastAsia="zh-CN"/>
        </w:rPr>
        <w:t>完善卫星规则。</w:t>
      </w:r>
    </w:p>
    <w:p w:rsidR="00344648" w:rsidRDefault="00344648" w:rsidP="0032202E">
      <w:pPr>
        <w:pStyle w:val="Reasons"/>
        <w:rPr>
          <w:lang w:eastAsia="zh-CN"/>
        </w:rPr>
      </w:pPr>
    </w:p>
    <w:p w:rsidR="00344648" w:rsidRDefault="00344648">
      <w:pPr>
        <w:jc w:val="center"/>
        <w:rPr>
          <w:lang w:eastAsia="zh-CN"/>
        </w:rPr>
      </w:pPr>
      <w:r>
        <w:rPr>
          <w:lang w:eastAsia="zh-CN"/>
        </w:rPr>
        <w:t>______________</w:t>
      </w:r>
    </w:p>
    <w:p w:rsidR="00344648" w:rsidRDefault="00344648">
      <w:pPr>
        <w:pStyle w:val="Reasons"/>
        <w:rPr>
          <w:lang w:eastAsia="zh-CN"/>
        </w:rPr>
      </w:pPr>
      <w:bookmarkStart w:id="12" w:name="_GoBack"/>
      <w:bookmarkEnd w:id="12"/>
    </w:p>
    <w:sectPr w:rsidR="00344648">
      <w:headerReference w:type="default" r:id="rId11"/>
      <w:footerReference w:type="default" r:id="rId12"/>
      <w:footerReference w:type="first" r:id="rId13"/>
      <w:type w:val="nextColumn"/>
      <w:pgSz w:w="11907" w:h="16840" w:code="9"/>
      <w:pgMar w:top="1418" w:right="1134" w:bottom="1418" w:left="1134" w:header="720" w:footer="720" w:gutter="0"/>
      <w:cols w:space="425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0A6" w:rsidRDefault="002260A6">
      <w:r>
        <w:separator/>
      </w:r>
    </w:p>
  </w:endnote>
  <w:endnote w:type="continuationSeparator" w:id="0">
    <w:p w:rsidR="002260A6" w:rsidRDefault="00226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BF451E" w:rsidRDefault="00BF451E" w:rsidP="00BF451E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7E05B8">
      <w:rPr>
        <w:lang w:val="en-US"/>
      </w:rPr>
      <w:t>P:\CHI\ITU-R\CONF-R\CMR15\000\028ADD21ADD12C.docx</w:t>
    </w:r>
    <w:r>
      <w:fldChar w:fldCharType="end"/>
    </w:r>
    <w:r>
      <w:t xml:space="preserve"> (387040)</w:t>
    </w:r>
    <w:r w:rsidRPr="00DA04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E05B8">
      <w:t>28.09.15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E05B8">
      <w:t>28.09.15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DA0469" w:rsidRDefault="00B851D4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7E05B8">
      <w:rPr>
        <w:lang w:val="en-US"/>
      </w:rPr>
      <w:t>P:\CHI\ITU-R\CONF-R\CMR15\000\028ADD21ADD12C.docx</w:t>
    </w:r>
    <w:r>
      <w:fldChar w:fldCharType="end"/>
    </w:r>
    <w:r w:rsidR="00BF451E">
      <w:t xml:space="preserve"> (387040)</w:t>
    </w:r>
    <w:r w:rsidRPr="00DA04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E05B8">
      <w:t>28.09.15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E05B8">
      <w:t>28.09.15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0A6" w:rsidRDefault="002260A6">
      <w:r>
        <w:t>____________________</w:t>
      </w:r>
    </w:p>
  </w:footnote>
  <w:footnote w:type="continuationSeparator" w:id="0">
    <w:p w:rsidR="002260A6" w:rsidRDefault="002260A6">
      <w:r>
        <w:continuationSeparator/>
      </w:r>
    </w:p>
  </w:footnote>
  <w:footnote w:id="1">
    <w:p w:rsidR="00BB3B9A" w:rsidRPr="00AD4340" w:rsidRDefault="00BB3B9A" w:rsidP="00BB3B9A">
      <w:pPr>
        <w:pStyle w:val="FootnoteText"/>
        <w:rPr>
          <w:lang w:val="en-US" w:eastAsia="zh-CN"/>
        </w:rPr>
      </w:pPr>
      <w:r w:rsidRPr="00AD4340">
        <w:rPr>
          <w:rStyle w:val="FootnoteReference"/>
        </w:rPr>
        <w:sym w:font="Symbol" w:char="F02A"/>
      </w:r>
      <w:r w:rsidRPr="00547AB7">
        <w:rPr>
          <w:rStyle w:val="FootnoteTextChar"/>
          <w:lang w:eastAsia="zh-CN"/>
        </w:rPr>
        <w:tab/>
      </w:r>
      <w:r w:rsidRPr="00005B53">
        <w:rPr>
          <w:rFonts w:hint="eastAsia"/>
          <w:lang w:eastAsia="zh-CN"/>
        </w:rPr>
        <w:t>凡在本附录中出现的“空间电台频率指配”一词，均应理解为与某一轨道位置有关的频率指配。有关轨道限制条件也见附件</w:t>
      </w:r>
      <w:r w:rsidRPr="00005B53">
        <w:rPr>
          <w:rFonts w:hint="eastAsia"/>
          <w:lang w:eastAsia="zh-CN"/>
        </w:rPr>
        <w:t>7</w:t>
      </w:r>
      <w:r w:rsidRPr="00005B53">
        <w:rPr>
          <w:rFonts w:hint="eastAsia"/>
          <w:lang w:eastAsia="zh-CN"/>
        </w:rPr>
        <w:t>。</w:t>
      </w:r>
      <w:r w:rsidRPr="00005B53">
        <w:rPr>
          <w:rFonts w:hint="eastAsia"/>
          <w:sz w:val="16"/>
          <w:szCs w:val="16"/>
          <w:lang w:eastAsia="zh-CN"/>
        </w:rPr>
        <w:t>（</w:t>
      </w:r>
      <w:r w:rsidRPr="00005B53">
        <w:rPr>
          <w:rFonts w:hint="eastAsia"/>
          <w:sz w:val="16"/>
          <w:szCs w:val="16"/>
          <w:lang w:eastAsia="zh-CN"/>
        </w:rPr>
        <w:t>WRC-2000</w:t>
      </w:r>
      <w:r w:rsidRPr="00005B53">
        <w:rPr>
          <w:rFonts w:hint="eastAsia"/>
          <w:sz w:val="16"/>
          <w:szCs w:val="16"/>
          <w:lang w:eastAsia="zh-CN"/>
        </w:rPr>
        <w:t>）</w:t>
      </w:r>
    </w:p>
  </w:footnote>
  <w:footnote w:id="2">
    <w:p w:rsidR="00BB3B9A" w:rsidRPr="004402CC" w:rsidRDefault="00BB3B9A" w:rsidP="00BB3B9A">
      <w:pPr>
        <w:pStyle w:val="FootnoteText"/>
        <w:rPr>
          <w:lang w:eastAsia="zh-CN"/>
        </w:rPr>
      </w:pPr>
      <w:r w:rsidRPr="00F655F7">
        <w:rPr>
          <w:rStyle w:val="FootnoteReference"/>
          <w:szCs w:val="16"/>
          <w:lang w:eastAsia="zh-CN"/>
        </w:rPr>
        <w:t>1</w:t>
      </w:r>
      <w:r w:rsidRPr="00F655F7">
        <w:rPr>
          <w:color w:val="000000"/>
          <w:lang w:eastAsia="zh-CN"/>
        </w:rPr>
        <w:tab/>
      </w:r>
      <w:r w:rsidRPr="00F655F7">
        <w:rPr>
          <w:lang w:eastAsia="zh-CN"/>
        </w:rPr>
        <w:t>1</w:t>
      </w:r>
      <w:r w:rsidRPr="004402CC">
        <w:rPr>
          <w:lang w:eastAsia="zh-CN"/>
        </w:rPr>
        <w:t>区和</w:t>
      </w:r>
      <w:r w:rsidRPr="004402CC">
        <w:rPr>
          <w:lang w:eastAsia="zh-CN"/>
        </w:rPr>
        <w:t>3</w:t>
      </w:r>
      <w:r w:rsidRPr="004402CC">
        <w:rPr>
          <w:lang w:eastAsia="zh-CN"/>
        </w:rPr>
        <w:t>区的附加使用列表附于国际频率登记总表（见第</w:t>
      </w:r>
      <w:r w:rsidRPr="00681B5D">
        <w:rPr>
          <w:b/>
          <w:bCs/>
          <w:lang w:eastAsia="zh-CN"/>
        </w:rPr>
        <w:t>542</w:t>
      </w:r>
      <w:r w:rsidRPr="004402CC">
        <w:rPr>
          <w:lang w:eastAsia="zh-CN"/>
        </w:rPr>
        <w:t>号决议</w:t>
      </w:r>
      <w:r w:rsidRPr="00681B5D">
        <w:rPr>
          <w:rFonts w:hint="eastAsia"/>
          <w:b/>
          <w:bCs/>
          <w:lang w:eastAsia="zh-CN"/>
        </w:rPr>
        <w:t>（</w:t>
      </w:r>
      <w:r w:rsidRPr="00681B5D">
        <w:rPr>
          <w:b/>
          <w:bCs/>
          <w:lang w:eastAsia="zh-CN"/>
        </w:rPr>
        <w:t>WRC-2000</w:t>
      </w:r>
      <w:r w:rsidRPr="00681B5D">
        <w:rPr>
          <w:rFonts w:hint="eastAsia"/>
          <w:b/>
          <w:bCs/>
          <w:lang w:eastAsia="zh-CN"/>
        </w:rPr>
        <w:t>）</w:t>
      </w:r>
      <w:r w:rsidRPr="008D7C8F">
        <w:rPr>
          <w:rStyle w:val="FootnoteReference"/>
          <w:bCs/>
          <w:szCs w:val="16"/>
          <w:lang w:eastAsia="zh-CN"/>
        </w:rPr>
        <w:t>**</w:t>
      </w:r>
      <w:r w:rsidRPr="004402CC">
        <w:rPr>
          <w:lang w:eastAsia="zh-CN"/>
        </w:rPr>
        <w:t>）。</w:t>
      </w:r>
      <w:r w:rsidRPr="00681B5D">
        <w:rPr>
          <w:sz w:val="16"/>
          <w:szCs w:val="16"/>
          <w:lang w:eastAsia="zh-CN"/>
        </w:rPr>
        <w:t>（</w:t>
      </w:r>
      <w:r w:rsidRPr="00681B5D">
        <w:rPr>
          <w:sz w:val="16"/>
          <w:szCs w:val="16"/>
          <w:lang w:eastAsia="zh-CN"/>
        </w:rPr>
        <w:t>WRC-03</w:t>
      </w:r>
      <w:r w:rsidRPr="00681B5D">
        <w:rPr>
          <w:sz w:val="16"/>
          <w:szCs w:val="16"/>
          <w:lang w:eastAsia="zh-CN"/>
        </w:rPr>
        <w:t>）</w:t>
      </w:r>
    </w:p>
    <w:p w:rsidR="00BB3B9A" w:rsidRDefault="00BB3B9A" w:rsidP="00BB3B9A">
      <w:pPr>
        <w:pStyle w:val="FootnoteText"/>
        <w:rPr>
          <w:lang w:eastAsia="zh-CN"/>
        </w:rPr>
      </w:pPr>
      <w:r w:rsidRPr="00BA344B">
        <w:rPr>
          <w:rStyle w:val="FootnoteReference"/>
          <w:szCs w:val="16"/>
          <w:lang w:eastAsia="zh-CN"/>
        </w:rPr>
        <w:t>**</w:t>
      </w:r>
      <w:r w:rsidRPr="004402CC">
        <w:rPr>
          <w:lang w:eastAsia="zh-CN"/>
        </w:rPr>
        <w:tab/>
      </w:r>
      <w:r w:rsidRPr="00A309FE">
        <w:rPr>
          <w:rFonts w:ascii="STKaiti" w:eastAsia="STKaiti" w:hAnsi="STKaiti" w:hint="eastAsia"/>
          <w:lang w:eastAsia="zh-CN"/>
        </w:rPr>
        <w:t>秘书处注</w:t>
      </w:r>
      <w:r>
        <w:rPr>
          <w:rFonts w:hint="eastAsia"/>
          <w:lang w:eastAsia="zh-CN"/>
        </w:rPr>
        <w:t>：该决议已经</w:t>
      </w:r>
      <w:r w:rsidRPr="004402CC">
        <w:rPr>
          <w:rFonts w:hint="eastAsia"/>
          <w:lang w:eastAsia="zh-CN"/>
        </w:rPr>
        <w:t>WRC-03</w:t>
      </w:r>
      <w:r w:rsidRPr="004402CC">
        <w:rPr>
          <w:rFonts w:hint="eastAsia"/>
          <w:lang w:eastAsia="zh-CN"/>
        </w:rPr>
        <w:t>废止。</w:t>
      </w:r>
    </w:p>
    <w:p w:rsidR="00BB3B9A" w:rsidRPr="00005B53" w:rsidRDefault="00BB3B9A" w:rsidP="00BB3B9A">
      <w:pPr>
        <w:pStyle w:val="FootnoteText"/>
        <w:rPr>
          <w:i/>
          <w:iCs/>
          <w:color w:val="000000"/>
          <w:lang w:eastAsia="zh-CN"/>
        </w:rPr>
      </w:pPr>
      <w:r w:rsidRPr="00A309FE">
        <w:rPr>
          <w:rFonts w:ascii="STKaiti" w:eastAsia="STKaiti" w:hAnsi="STKaiti" w:hint="eastAsia"/>
          <w:lang w:eastAsia="zh-CN"/>
        </w:rPr>
        <w:t>秘书处注</w:t>
      </w:r>
      <w:r w:rsidRPr="00005B53">
        <w:rPr>
          <w:rFonts w:hAnsi="SimSun" w:hint="eastAsia"/>
          <w:lang w:eastAsia="zh-CN"/>
        </w:rPr>
        <w:t>：</w:t>
      </w:r>
      <w:r w:rsidRPr="00A309FE">
        <w:rPr>
          <w:rFonts w:ascii="STKaiti" w:eastAsia="STKaiti" w:hAnsi="STKaiti" w:hint="eastAsia"/>
          <w:lang w:eastAsia="zh-CN"/>
        </w:rPr>
        <w:t>提到某条时如果其编号用的是正体字，则指本附录中的某条。</w:t>
      </w:r>
    </w:p>
  </w:footnote>
  <w:footnote w:id="3">
    <w:p w:rsidR="00BB3B9A" w:rsidRPr="00E126E7" w:rsidRDefault="00BB3B9A" w:rsidP="00BB3B9A">
      <w:pPr>
        <w:pStyle w:val="FootnoteText"/>
        <w:rPr>
          <w:lang w:eastAsia="zh-CN"/>
        </w:rPr>
      </w:pPr>
      <w:r w:rsidRPr="002A59C8">
        <w:rPr>
          <w:rStyle w:val="FootnoteReference"/>
          <w:szCs w:val="16"/>
          <w:lang w:eastAsia="zh-CN"/>
        </w:rPr>
        <w:t>3</w:t>
      </w:r>
      <w:r>
        <w:rPr>
          <w:rStyle w:val="FootnoteReference"/>
          <w:position w:val="4"/>
          <w:lang w:eastAsia="zh-CN"/>
        </w:rPr>
        <w:tab/>
      </w:r>
      <w:r w:rsidRPr="00E126E7">
        <w:rPr>
          <w:lang w:eastAsia="zh-CN"/>
        </w:rPr>
        <w:t>适用第</w:t>
      </w:r>
      <w:r w:rsidRPr="00E126E7">
        <w:rPr>
          <w:b/>
          <w:lang w:eastAsia="zh-CN"/>
        </w:rPr>
        <w:t>49</w:t>
      </w:r>
      <w:r w:rsidRPr="00E126E7">
        <w:rPr>
          <w:lang w:eastAsia="zh-CN"/>
        </w:rPr>
        <w:t>号决议</w:t>
      </w:r>
      <w:r w:rsidRPr="00E126E7">
        <w:rPr>
          <w:b/>
          <w:lang w:eastAsia="zh-CN"/>
        </w:rPr>
        <w:t>（</w:t>
      </w:r>
      <w:r w:rsidRPr="00E126E7">
        <w:rPr>
          <w:b/>
          <w:lang w:eastAsia="zh-CN"/>
        </w:rPr>
        <w:t>WRC-03</w:t>
      </w:r>
      <w:r w:rsidRPr="00E126E7">
        <w:rPr>
          <w:b/>
          <w:lang w:eastAsia="zh-CN"/>
        </w:rPr>
        <w:t>，修订版）</w:t>
      </w:r>
      <w:r w:rsidRPr="008D7C8F">
        <w:rPr>
          <w:color w:val="000000"/>
          <w:position w:val="6"/>
          <w:sz w:val="16"/>
          <w:szCs w:val="16"/>
          <w:lang w:eastAsia="zh-CN"/>
        </w:rPr>
        <w:t>*</w:t>
      </w:r>
      <w:r w:rsidRPr="00E126E7">
        <w:rPr>
          <w:lang w:eastAsia="zh-CN"/>
        </w:rPr>
        <w:t>的条款。</w:t>
      </w:r>
      <w:r w:rsidRPr="00E126E7">
        <w:rPr>
          <w:sz w:val="16"/>
          <w:szCs w:val="16"/>
          <w:lang w:eastAsia="zh-CN"/>
        </w:rPr>
        <w:t>（</w:t>
      </w:r>
      <w:r w:rsidRPr="00E126E7">
        <w:rPr>
          <w:sz w:val="16"/>
          <w:szCs w:val="16"/>
          <w:lang w:eastAsia="zh-CN"/>
        </w:rPr>
        <w:t>WRC-03</w:t>
      </w:r>
      <w:r w:rsidRPr="00E126E7">
        <w:rPr>
          <w:sz w:val="16"/>
          <w:szCs w:val="16"/>
          <w:lang w:eastAsia="zh-CN"/>
        </w:rPr>
        <w:t>）</w:t>
      </w:r>
    </w:p>
    <w:p w:rsidR="00BB3B9A" w:rsidRPr="00005B53" w:rsidRDefault="00BB3B9A" w:rsidP="00BB3B9A">
      <w:pPr>
        <w:pStyle w:val="FootnoteText"/>
        <w:rPr>
          <w:color w:val="000000"/>
          <w:lang w:eastAsia="zh-CN"/>
        </w:rPr>
      </w:pPr>
      <w:r w:rsidRPr="002A59C8">
        <w:rPr>
          <w:rStyle w:val="FootnoteReference"/>
          <w:szCs w:val="16"/>
          <w:lang w:eastAsia="zh-CN"/>
        </w:rPr>
        <w:t>*</w:t>
      </w:r>
      <w:r>
        <w:rPr>
          <w:color w:val="000000"/>
          <w:lang w:eastAsia="zh-CN"/>
        </w:rPr>
        <w:tab/>
      </w:r>
      <w:r w:rsidRPr="00005B53">
        <w:rPr>
          <w:rFonts w:eastAsia="STKaiti" w:hint="eastAsia"/>
          <w:lang w:eastAsia="zh-CN"/>
        </w:rPr>
        <w:t>秘书处注</w:t>
      </w:r>
      <w:r w:rsidRPr="00005B53">
        <w:rPr>
          <w:rFonts w:hint="eastAsia"/>
          <w:lang w:eastAsia="zh-CN"/>
        </w:rPr>
        <w:t>：该决议已经</w:t>
      </w:r>
      <w:r w:rsidRPr="00005B53">
        <w:rPr>
          <w:rFonts w:hint="eastAsia"/>
          <w:lang w:eastAsia="zh-CN"/>
        </w:rPr>
        <w:t>WRC-07</w:t>
      </w:r>
      <w:r>
        <w:rPr>
          <w:rFonts w:hint="eastAsia"/>
          <w:lang w:eastAsia="zh-CN"/>
        </w:rPr>
        <w:t>和</w:t>
      </w:r>
      <w:r>
        <w:rPr>
          <w:rFonts w:hint="eastAsia"/>
          <w:lang w:eastAsia="zh-CN"/>
        </w:rPr>
        <w:t>WRC-12</w:t>
      </w:r>
      <w:r w:rsidRPr="00005B53">
        <w:rPr>
          <w:rFonts w:hint="eastAsia"/>
          <w:lang w:eastAsia="zh-CN"/>
        </w:rPr>
        <w:t>修订。</w:t>
      </w:r>
    </w:p>
  </w:footnote>
  <w:footnote w:id="4">
    <w:p w:rsidR="00BB3B9A" w:rsidRPr="003705ED" w:rsidRDefault="00BB3B9A" w:rsidP="00BB3B9A">
      <w:pPr>
        <w:pStyle w:val="FootnoteText"/>
        <w:rPr>
          <w:lang w:eastAsia="zh-CN"/>
        </w:rPr>
      </w:pPr>
      <w:r>
        <w:rPr>
          <w:rStyle w:val="FootnoteReference"/>
          <w:color w:val="000000"/>
          <w:lang w:eastAsia="zh-CN"/>
        </w:rPr>
        <w:t>*</w:t>
      </w:r>
      <w:r>
        <w:rPr>
          <w:color w:val="000000"/>
          <w:lang w:eastAsia="zh-CN"/>
        </w:rPr>
        <w:tab/>
      </w:r>
      <w:r w:rsidRPr="00B339DF">
        <w:rPr>
          <w:rFonts w:hint="eastAsia"/>
          <w:lang w:eastAsia="zh-CN"/>
        </w:rPr>
        <w:t>凡在本附录中出现的“空间电台频率指配”一词，均应理解为与一给定轨道位置有关的频率指配。</w:t>
      </w:r>
      <w:r w:rsidRPr="004A3524">
        <w:rPr>
          <w:rFonts w:hint="eastAsia"/>
          <w:sz w:val="16"/>
          <w:szCs w:val="16"/>
          <w:lang w:eastAsia="zh-CN"/>
        </w:rPr>
        <w:t>（</w:t>
      </w:r>
      <w:r w:rsidRPr="004A3524">
        <w:rPr>
          <w:rFonts w:hint="eastAsia"/>
          <w:sz w:val="16"/>
          <w:szCs w:val="16"/>
          <w:lang w:eastAsia="zh-CN"/>
        </w:rPr>
        <w:t>WRC-03</w:t>
      </w:r>
      <w:r w:rsidRPr="004A3524">
        <w:rPr>
          <w:rFonts w:hint="eastAsia"/>
          <w:sz w:val="16"/>
          <w:szCs w:val="16"/>
          <w:lang w:eastAsia="zh-CN"/>
        </w:rPr>
        <w:t>）</w:t>
      </w:r>
    </w:p>
  </w:footnote>
  <w:footnote w:id="5">
    <w:p w:rsidR="00BB3B9A" w:rsidRPr="00AB6196" w:rsidRDefault="00BB3B9A" w:rsidP="00BB3B9A">
      <w:pPr>
        <w:pStyle w:val="FootnoteText"/>
        <w:rPr>
          <w:rStyle w:val="FootnoteTextChar"/>
          <w:lang w:eastAsia="zh-CN"/>
        </w:rPr>
      </w:pPr>
      <w:r>
        <w:rPr>
          <w:rStyle w:val="FootnoteReference"/>
          <w:color w:val="000000"/>
          <w:lang w:eastAsia="zh-CN"/>
        </w:rPr>
        <w:t>1</w:t>
      </w:r>
      <w:r>
        <w:rPr>
          <w:color w:val="000000"/>
          <w:lang w:eastAsia="zh-CN"/>
        </w:rPr>
        <w:tab/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区和</w:t>
      </w:r>
      <w:r>
        <w:rPr>
          <w:lang w:eastAsia="zh-CN"/>
        </w:rPr>
        <w:t>3</w:t>
      </w:r>
      <w:r w:rsidRPr="00B339DF">
        <w:rPr>
          <w:rFonts w:hint="eastAsia"/>
          <w:lang w:eastAsia="zh-CN"/>
        </w:rPr>
        <w:t>区增加使用的馈线链路目录表已附入国际频率登记总表（见第</w:t>
      </w:r>
      <w:r w:rsidRPr="00B339DF">
        <w:rPr>
          <w:b/>
          <w:bCs/>
          <w:lang w:eastAsia="zh-CN"/>
        </w:rPr>
        <w:t>542</w:t>
      </w:r>
      <w:r w:rsidRPr="00B339DF">
        <w:rPr>
          <w:rFonts w:hint="eastAsia"/>
          <w:lang w:eastAsia="zh-CN"/>
        </w:rPr>
        <w:t>号决议（</w:t>
      </w:r>
      <w:r w:rsidRPr="00B339DF">
        <w:rPr>
          <w:b/>
          <w:bCs/>
          <w:lang w:eastAsia="zh-CN"/>
        </w:rPr>
        <w:t>WRC-2000</w:t>
      </w:r>
      <w:r w:rsidRPr="00B339DF">
        <w:rPr>
          <w:rFonts w:hint="eastAsia"/>
          <w:lang w:eastAsia="zh-CN"/>
        </w:rPr>
        <w:t>）</w:t>
      </w:r>
      <w:r w:rsidRPr="00F729E6">
        <w:rPr>
          <w:rStyle w:val="FootnoteReference"/>
          <w:rFonts w:hint="eastAsia"/>
          <w:lang w:eastAsia="zh-CN"/>
        </w:rPr>
        <w:t>**</w:t>
      </w:r>
      <w:r w:rsidRPr="00B339DF">
        <w:rPr>
          <w:rFonts w:hint="eastAsia"/>
          <w:lang w:eastAsia="zh-CN"/>
        </w:rPr>
        <w:t>）。</w:t>
      </w:r>
      <w:r w:rsidRPr="004A3524">
        <w:rPr>
          <w:rFonts w:hint="eastAsia"/>
          <w:sz w:val="16"/>
          <w:szCs w:val="16"/>
          <w:lang w:eastAsia="zh-CN"/>
        </w:rPr>
        <w:t>（</w:t>
      </w:r>
      <w:r w:rsidRPr="004A3524">
        <w:rPr>
          <w:rFonts w:hint="eastAsia"/>
          <w:sz w:val="16"/>
          <w:szCs w:val="16"/>
          <w:lang w:eastAsia="zh-CN"/>
        </w:rPr>
        <w:t>WRC-03</w:t>
      </w:r>
      <w:r w:rsidRPr="004A3524">
        <w:rPr>
          <w:rFonts w:hint="eastAsia"/>
          <w:sz w:val="16"/>
          <w:szCs w:val="16"/>
          <w:lang w:eastAsia="zh-CN"/>
        </w:rPr>
        <w:t>）</w:t>
      </w:r>
    </w:p>
    <w:p w:rsidR="00BB3B9A" w:rsidRDefault="00BB3B9A" w:rsidP="00BB3B9A">
      <w:pPr>
        <w:pStyle w:val="FootnoteText"/>
        <w:rPr>
          <w:lang w:eastAsia="zh-CN"/>
        </w:rPr>
      </w:pPr>
      <w:r>
        <w:rPr>
          <w:rStyle w:val="FootnoteReference"/>
          <w:lang w:eastAsia="zh-CN"/>
        </w:rPr>
        <w:t>2</w:t>
      </w:r>
      <w:r>
        <w:rPr>
          <w:lang w:eastAsia="zh-CN"/>
        </w:rPr>
        <w:tab/>
      </w:r>
      <w:r w:rsidRPr="00B339DF">
        <w:rPr>
          <w:rFonts w:hint="eastAsia"/>
          <w:lang w:eastAsia="zh-CN"/>
        </w:rPr>
        <w:t>14.5-14.8 GHz</w:t>
      </w:r>
      <w:r>
        <w:rPr>
          <w:rFonts w:hint="eastAsia"/>
          <w:lang w:eastAsia="zh-CN"/>
        </w:rPr>
        <w:t>频段</w:t>
      </w:r>
      <w:r w:rsidRPr="00B339DF">
        <w:rPr>
          <w:rFonts w:hint="eastAsia"/>
          <w:lang w:eastAsia="zh-CN"/>
        </w:rPr>
        <w:t>的这种用途保留给欧洲以外的国家。</w:t>
      </w:r>
    </w:p>
    <w:p w:rsidR="00BB3B9A" w:rsidRDefault="00BB3B9A" w:rsidP="00BB3B9A">
      <w:pPr>
        <w:pStyle w:val="FootnoteText"/>
        <w:rPr>
          <w:lang w:eastAsia="zh-CN"/>
        </w:rPr>
      </w:pPr>
      <w:r w:rsidRPr="00F729E6">
        <w:rPr>
          <w:rStyle w:val="FootnoteReference"/>
          <w:rFonts w:hint="eastAsia"/>
          <w:lang w:eastAsia="zh-CN"/>
        </w:rPr>
        <w:t>**</w:t>
      </w:r>
      <w:r w:rsidRPr="00B339DF">
        <w:rPr>
          <w:rFonts w:eastAsia="STKaiti" w:hint="eastAsia"/>
          <w:lang w:eastAsia="zh-CN"/>
        </w:rPr>
        <w:tab/>
      </w:r>
      <w:r w:rsidRPr="00B339DF">
        <w:rPr>
          <w:rFonts w:eastAsia="STKaiti" w:hint="eastAsia"/>
          <w:lang w:eastAsia="zh-CN"/>
        </w:rPr>
        <w:t>秘书处注：</w:t>
      </w:r>
      <w:r w:rsidRPr="00B339DF">
        <w:rPr>
          <w:rFonts w:hint="eastAsia"/>
          <w:lang w:eastAsia="zh-CN"/>
        </w:rPr>
        <w:t>该决议已</w:t>
      </w:r>
      <w:r>
        <w:rPr>
          <w:rFonts w:hint="eastAsia"/>
          <w:lang w:eastAsia="zh-CN"/>
        </w:rPr>
        <w:t>经</w:t>
      </w:r>
      <w:r w:rsidRPr="00B339DF">
        <w:rPr>
          <w:rFonts w:hint="eastAsia"/>
          <w:lang w:eastAsia="zh-CN"/>
        </w:rPr>
        <w:t>WRC-03</w:t>
      </w:r>
      <w:r w:rsidRPr="00B339DF">
        <w:rPr>
          <w:rFonts w:hint="eastAsia"/>
          <w:lang w:eastAsia="zh-CN"/>
        </w:rPr>
        <w:t>废止。</w:t>
      </w:r>
    </w:p>
    <w:p w:rsidR="00BB3B9A" w:rsidRPr="00A60DE2" w:rsidRDefault="00BB3B9A" w:rsidP="00BB3B9A">
      <w:pPr>
        <w:pStyle w:val="FootnoteText"/>
        <w:rPr>
          <w:lang w:eastAsia="zh-CN"/>
        </w:rPr>
      </w:pPr>
      <w:r w:rsidRPr="00B339DF">
        <w:rPr>
          <w:rFonts w:eastAsia="STKaiti" w:hint="eastAsia"/>
          <w:lang w:eastAsia="zh-CN"/>
        </w:rPr>
        <w:t>秘书处注：</w:t>
      </w:r>
      <w:r w:rsidRPr="00B339DF">
        <w:rPr>
          <w:rFonts w:hint="eastAsia"/>
          <w:lang w:eastAsia="zh-CN"/>
        </w:rPr>
        <w:t>提到某条时如果其编号用的是正体字，则指本附录中的某条。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E05B8">
      <w:rPr>
        <w:rStyle w:val="PageNumber"/>
        <w:noProof/>
      </w:rPr>
      <w:t>3</w:t>
    </w:r>
    <w:r>
      <w:rPr>
        <w:rStyle w:val="PageNumber"/>
      </w:rPr>
      <w:fldChar w:fldCharType="end"/>
    </w:r>
  </w:p>
  <w:p w:rsidR="00B851D4" w:rsidRDefault="00B851D4" w:rsidP="00B711CC">
    <w:pPr>
      <w:pStyle w:val="Header"/>
      <w:rPr>
        <w:lang w:val="en-US"/>
      </w:rPr>
    </w:pPr>
    <w:r>
      <w:rPr>
        <w:rStyle w:val="PageNumber"/>
      </w:rPr>
      <w:t>CMR1</w:t>
    </w:r>
    <w:r w:rsidR="00B711CC">
      <w:rPr>
        <w:rStyle w:val="PageNumber"/>
      </w:rPr>
      <w:t>5</w:t>
    </w:r>
    <w:r>
      <w:rPr>
        <w:rStyle w:val="PageNumber"/>
      </w:rPr>
      <w:t>/</w:t>
    </w:r>
    <w:r w:rsidR="00C929E0">
      <w:t>28(Add.21)(Add.12)-</w:t>
    </w:r>
    <w:r w:rsidR="00C929E0" w:rsidRPr="00C929E0">
      <w:t>C</w: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heng, Bingyue">
    <w15:presenceInfo w15:providerId="AD" w15:userId="S-1-5-21-8740799-900759487-1415713722-1337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560"/>
    <w:rsid w:val="000264C2"/>
    <w:rsid w:val="000273B7"/>
    <w:rsid w:val="00037C90"/>
    <w:rsid w:val="000C09BA"/>
    <w:rsid w:val="000C1F1E"/>
    <w:rsid w:val="000C6AA7"/>
    <w:rsid w:val="000E26F6"/>
    <w:rsid w:val="00123C07"/>
    <w:rsid w:val="00166859"/>
    <w:rsid w:val="001765EC"/>
    <w:rsid w:val="001853E8"/>
    <w:rsid w:val="001B6360"/>
    <w:rsid w:val="001F4EA6"/>
    <w:rsid w:val="00214959"/>
    <w:rsid w:val="002260A6"/>
    <w:rsid w:val="002742B3"/>
    <w:rsid w:val="002A4C9C"/>
    <w:rsid w:val="002B509B"/>
    <w:rsid w:val="002E2A59"/>
    <w:rsid w:val="002E4507"/>
    <w:rsid w:val="00305254"/>
    <w:rsid w:val="003169D2"/>
    <w:rsid w:val="00344648"/>
    <w:rsid w:val="003B4BEF"/>
    <w:rsid w:val="003C6B45"/>
    <w:rsid w:val="003D74C4"/>
    <w:rsid w:val="0041282E"/>
    <w:rsid w:val="00437869"/>
    <w:rsid w:val="00465A34"/>
    <w:rsid w:val="004C4554"/>
    <w:rsid w:val="004D2DEC"/>
    <w:rsid w:val="004F2BE6"/>
    <w:rsid w:val="00527E8A"/>
    <w:rsid w:val="00542E85"/>
    <w:rsid w:val="00562479"/>
    <w:rsid w:val="00576849"/>
    <w:rsid w:val="005A0ACB"/>
    <w:rsid w:val="005E08D2"/>
    <w:rsid w:val="005E7FD8"/>
    <w:rsid w:val="00622560"/>
    <w:rsid w:val="00644391"/>
    <w:rsid w:val="00647712"/>
    <w:rsid w:val="00662E12"/>
    <w:rsid w:val="00691142"/>
    <w:rsid w:val="006B67CE"/>
    <w:rsid w:val="006C38ED"/>
    <w:rsid w:val="006E6182"/>
    <w:rsid w:val="006F3C60"/>
    <w:rsid w:val="00736415"/>
    <w:rsid w:val="00770D2A"/>
    <w:rsid w:val="007864F6"/>
    <w:rsid w:val="007B28B0"/>
    <w:rsid w:val="007B7C4B"/>
    <w:rsid w:val="007E05B8"/>
    <w:rsid w:val="007F0FC5"/>
    <w:rsid w:val="007F5C36"/>
    <w:rsid w:val="008047DB"/>
    <w:rsid w:val="008129A9"/>
    <w:rsid w:val="008221A4"/>
    <w:rsid w:val="00824BD6"/>
    <w:rsid w:val="0083672D"/>
    <w:rsid w:val="00844734"/>
    <w:rsid w:val="00865DFB"/>
    <w:rsid w:val="008860DC"/>
    <w:rsid w:val="008A7416"/>
    <w:rsid w:val="008B6852"/>
    <w:rsid w:val="008C26FF"/>
    <w:rsid w:val="008D1D14"/>
    <w:rsid w:val="008E1785"/>
    <w:rsid w:val="008E7127"/>
    <w:rsid w:val="008E7C8E"/>
    <w:rsid w:val="00912959"/>
    <w:rsid w:val="009657F9"/>
    <w:rsid w:val="0099525B"/>
    <w:rsid w:val="009C72B7"/>
    <w:rsid w:val="00A0052C"/>
    <w:rsid w:val="00A31B14"/>
    <w:rsid w:val="00A323DC"/>
    <w:rsid w:val="00A466E6"/>
    <w:rsid w:val="00A815BE"/>
    <w:rsid w:val="00AA5DA1"/>
    <w:rsid w:val="00AE369F"/>
    <w:rsid w:val="00B026CB"/>
    <w:rsid w:val="00B711CC"/>
    <w:rsid w:val="00B851D4"/>
    <w:rsid w:val="00B868FC"/>
    <w:rsid w:val="00B95072"/>
    <w:rsid w:val="00BA40DE"/>
    <w:rsid w:val="00BB26CD"/>
    <w:rsid w:val="00BB3B9A"/>
    <w:rsid w:val="00BF451E"/>
    <w:rsid w:val="00C07239"/>
    <w:rsid w:val="00C364B1"/>
    <w:rsid w:val="00C47D87"/>
    <w:rsid w:val="00C627F9"/>
    <w:rsid w:val="00C6584D"/>
    <w:rsid w:val="00C929E0"/>
    <w:rsid w:val="00CB4E5A"/>
    <w:rsid w:val="00CC73D7"/>
    <w:rsid w:val="00CE1655"/>
    <w:rsid w:val="00CF0AD7"/>
    <w:rsid w:val="00CF0BE1"/>
    <w:rsid w:val="00D52A14"/>
    <w:rsid w:val="00D6206A"/>
    <w:rsid w:val="00D74599"/>
    <w:rsid w:val="00DA0469"/>
    <w:rsid w:val="00DD13B7"/>
    <w:rsid w:val="00DF3B0C"/>
    <w:rsid w:val="00DF4693"/>
    <w:rsid w:val="00E14984"/>
    <w:rsid w:val="00E22A25"/>
    <w:rsid w:val="00E560F1"/>
    <w:rsid w:val="00E92319"/>
    <w:rsid w:val="00F837F4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19A8592-5B2A-45B6-AD55-F50DA9ACA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link w:val="NoteChar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6F3C60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character" w:customStyle="1" w:styleId="href">
    <w:name w:val="href"/>
    <w:basedOn w:val="DefaultParagraphFont"/>
    <w:rsid w:val="001F276D"/>
  </w:style>
  <w:style w:type="character" w:customStyle="1" w:styleId="FootnoteTextChar">
    <w:name w:val="Footnote Text Char"/>
    <w:basedOn w:val="DefaultParagraphFont"/>
    <w:link w:val="FootnoteText"/>
    <w:rsid w:val="002C5DAA"/>
    <w:rPr>
      <w:rFonts w:ascii="Times New Roman" w:hAnsi="Times New Roman"/>
      <w:lang w:val="en-GB" w:eastAsia="en-US"/>
    </w:rPr>
  </w:style>
  <w:style w:type="character" w:customStyle="1" w:styleId="Styleenumlev1ItalicChar">
    <w:name w:val="Style enumlev1 + Italic Char"/>
    <w:basedOn w:val="DefaultParagraphFont"/>
    <w:rsid w:val="002F69C6"/>
    <w:rPr>
      <w:rFonts w:ascii="Times New Roman" w:hAnsi="Times New Roman"/>
      <w:i/>
      <w:iCs/>
      <w:sz w:val="24"/>
      <w:szCs w:val="21"/>
    </w:rPr>
  </w:style>
  <w:style w:type="character" w:customStyle="1" w:styleId="NoteChar">
    <w:name w:val="Note Char"/>
    <w:link w:val="Note"/>
    <w:locked/>
    <w:rsid w:val="00344648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R15-WRC15-C-0028!A21-A12!MSW-C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CJDSJNEQ73FR-44-22</_dlc_DocId>
    <_dlc_DocIdUrl xmlns="996b2e75-67fd-4955-a3b0-5ab9934cb50b">
      <Url>http://spdev11/en/gmpcs/_layouts/DocIdRedir.aspx?ID=CJDSJNEQ73FR-44-22</Url>
      <Description>CJDSJNEQ73FR-44-22</Description>
    </_dlc_DocIdUrl>
  </documentManagement>
</p:properties>
</file>

<file path=customXml/itemProps1.xml><?xml version="1.0" encoding="utf-8"?>
<ds:datastoreItem xmlns:ds="http://schemas.openxmlformats.org/officeDocument/2006/customXml" ds:itemID="{F1DB5639-95A1-486E-AF44-812A10F0B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052476-CCF6-4C16-B840-3C8B504ACFD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0E2017-9211-4E37-9890-DDA080949439}">
  <ds:schemaRefs>
    <ds:schemaRef ds:uri="http://purl.org/dc/terms/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purl.org/dc/dcmitype/"/>
    <ds:schemaRef ds:uri="http://schemas.microsoft.com/office/2006/documentManagement/types"/>
    <ds:schemaRef ds:uri="32a1a8c5-2265-4ebc-b7a0-2071e2c5c9bb"/>
    <ds:schemaRef ds:uri="http://schemas.openxmlformats.org/package/2006/metadata/core-properties"/>
    <ds:schemaRef ds:uri="996b2e75-67fd-4955-a3b0-5ab9934cb50b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927</Words>
  <Characters>1221</Characters>
  <Application>Microsoft Office Word</Application>
  <DocSecurity>0</DocSecurity>
  <Lines>63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R15-WRC15-C-0028!A21-A12!MSW-C</vt:lpstr>
    </vt:vector>
  </TitlesOfParts>
  <Manager>General Secretariat - Pool</Manager>
  <Company>International Telecommunication Union (ITU)</Company>
  <LinksUpToDate>false</LinksUpToDate>
  <CharactersWithSpaces>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R15-WRC15-C-0028!A21-A12!MSW-C</dc:title>
  <dc:subject>World Radiocommunication Conference - 2015</dc:subject>
  <dc:creator>Documents Proposals Manager (DPM)</dc:creator>
  <cp:keywords>DPM_v5.2015.9.16_prod</cp:keywords>
  <dc:description/>
  <cp:lastModifiedBy>Zheng, Bingyue</cp:lastModifiedBy>
  <cp:revision>4</cp:revision>
  <cp:lastPrinted>2015-09-28T13:20:00Z</cp:lastPrinted>
  <dcterms:created xsi:type="dcterms:W3CDTF">2015-09-28T13:14:00Z</dcterms:created>
  <dcterms:modified xsi:type="dcterms:W3CDTF">2015-09-28T13:25:00Z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bb2bbcd3-07ed-421b-bb82-f974840f0391</vt:lpwstr>
  </property>
</Properties>
</file>