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ascii="Verdana" w:eastAsia="SimSun" w:hAnsi="Verdana"/>
                <w:rtl/>
              </w:rPr>
              <w:t xml:space="preserve">المؤتمر العالمي للاتصالات الراديوية </w:t>
            </w:r>
            <w:r w:rsidRPr="00584333">
              <w:rPr>
                <w:rFonts w:ascii="Verdana" w:eastAsia="SimSun" w:hAnsi="Verdana"/>
              </w:rPr>
              <w:t>(WRC-1</w:t>
            </w:r>
            <w:r>
              <w:rPr>
                <w:rFonts w:ascii="Verdana" w:eastAsia="SimSun" w:hAnsi="Verdana"/>
              </w:rPr>
              <w:t>5</w:t>
            </w:r>
            <w:r w:rsidRPr="00584333">
              <w:rPr>
                <w:rFonts w:ascii="Verdana" w:eastAsia="SimSun" w:hAnsi="Verdana"/>
              </w:rPr>
              <w:t>)</w:t>
            </w:r>
          </w:p>
          <w:p w:rsidR="00280E04" w:rsidRPr="00F16602" w:rsidRDefault="00461FA7" w:rsidP="00461FA7">
            <w:pPr>
              <w:pStyle w:val="LOGO"/>
              <w:framePr w:hSpace="0" w:wrap="auto" w:xAlign="left" w:yAlign="inline"/>
              <w:spacing w:before="120"/>
              <w:rPr>
                <w:rtl/>
              </w:rPr>
            </w:pPr>
            <w:r w:rsidRPr="003E1D90">
              <w:rPr>
                <w:rFonts w:ascii="Verdana" w:eastAsia="SimSun" w:hAnsi="Verdana"/>
                <w:sz w:val="25"/>
                <w:szCs w:val="38"/>
                <w:rtl/>
              </w:rPr>
              <w:t xml:space="preserve">جنيف، </w:t>
            </w:r>
            <w:r w:rsidRPr="00A809E8">
              <w:rPr>
                <w:rFonts w:ascii="Verdana" w:eastAsia="SimSun" w:hAnsi="Verdana"/>
                <w:sz w:val="24"/>
                <w:szCs w:val="36"/>
              </w:rPr>
              <w:t>2</w:t>
            </w:r>
            <w:r w:rsidRPr="00A809E8">
              <w:rPr>
                <w:rFonts w:ascii="Verdana" w:eastAsia="SimSun" w:hAnsi="Verdana"/>
                <w:sz w:val="24"/>
                <w:szCs w:val="36"/>
                <w:rtl/>
              </w:rPr>
              <w:t>-</w:t>
            </w:r>
            <w:r w:rsidRPr="00A809E8">
              <w:rPr>
                <w:rFonts w:ascii="Verdana" w:eastAsia="SimSun" w:hAnsi="Verdana"/>
                <w:sz w:val="24"/>
                <w:szCs w:val="36"/>
              </w:rPr>
              <w:t>27</w:t>
            </w:r>
            <w:r w:rsidRPr="003E1D90">
              <w:rPr>
                <w:rFonts w:ascii="Verdana" w:eastAsia="SimSun" w:hAnsi="Verdana"/>
                <w:sz w:val="25"/>
                <w:szCs w:val="38"/>
                <w:rtl/>
              </w:rPr>
              <w:t xml:space="preserve"> </w:t>
            </w:r>
            <w:r w:rsidRPr="00A809E8">
              <w:rPr>
                <w:rFonts w:ascii="Verdana" w:eastAsia="SimSun" w:hAnsi="Verdana"/>
                <w:sz w:val="25"/>
                <w:szCs w:val="38"/>
                <w:rtl/>
              </w:rPr>
              <w:t>نوفمبر</w:t>
            </w:r>
            <w:r w:rsidRPr="003E1D90">
              <w:rPr>
                <w:rFonts w:ascii="Verdana" w:eastAsia="SimSun" w:hAnsi="Verdana"/>
                <w:sz w:val="25"/>
                <w:szCs w:val="38"/>
                <w:rtl/>
              </w:rPr>
              <w:t xml:space="preserve"> </w:t>
            </w:r>
            <w:r w:rsidRPr="00A809E8">
              <w:rPr>
                <w:rFonts w:ascii="Verdana" w:eastAsia="SimSun" w:hAnsi="Verdana"/>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rFonts w:ascii="Verdana" w:eastAsia="SimSun" w:hAnsi="Verdana"/>
                <w:b/>
                <w:bCs/>
                <w:sz w:val="24"/>
                <w:szCs w:val="32"/>
                <w:rtl/>
              </w:rPr>
              <w:t>الاتحــــاد الـدولــــي للاتصــــالات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w:eastAsia="SimSun" w:hAnsi="Verdana" w:cs="Traditional Arabic"/>
                <w:bCs/>
                <w:sz w:val="19"/>
                <w:szCs w:val="30"/>
                <w:rtl/>
                <w:lang w:val="en-US" w:bidi="ar-EG"/>
              </w:rPr>
              <w:t>الجلسة العامة</w:t>
            </w:r>
          </w:p>
        </w:tc>
        <w:tc>
          <w:tcPr>
            <w:tcW w:w="3053" w:type="dxa"/>
            <w:shd w:val="clear" w:color="auto" w:fill="auto"/>
            <w:vAlign w:val="center"/>
          </w:tcPr>
          <w:p w:rsidR="003E1608" w:rsidRPr="00A068C9" w:rsidRDefault="003E1608" w:rsidP="00C444FE">
            <w:pPr>
              <w:pStyle w:val="Adress"/>
              <w:framePr w:hSpace="0" w:wrap="auto" w:xAlign="left" w:yAlign="inline"/>
              <w:rPr>
                <w:rFonts w:ascii="Verdana" w:hAnsi="Verdana"/>
                <w:rtl/>
              </w:rPr>
            </w:pPr>
            <w:r w:rsidRPr="00A068C9">
              <w:rPr>
                <w:rFonts w:ascii="Verdana" w:hAnsi="Verdana"/>
                <w:rtl/>
              </w:rPr>
              <w:t xml:space="preserve">الإضافة </w:t>
            </w:r>
            <w:r w:rsidRPr="00A068C9">
              <w:rPr>
                <w:rFonts w:ascii="Verdana" w:hAnsi="Verdana"/>
              </w:rPr>
              <w:t>12</w:t>
            </w:r>
            <w:r w:rsidRPr="00A068C9">
              <w:rPr>
                <w:rFonts w:ascii="Verdana" w:hAnsi="Verdana"/>
              </w:rPr>
              <w:br/>
            </w:r>
            <w:r w:rsidRPr="00A068C9">
              <w:rPr>
                <w:rFonts w:ascii="Verdana" w:hAnsi="Verdana"/>
                <w:rtl/>
              </w:rPr>
              <w:t xml:space="preserve">للوثيقة </w:t>
            </w:r>
            <w:r w:rsidRPr="00A068C9">
              <w:rPr>
                <w:rFonts w:ascii="Verdana" w:hAnsi="Verdana"/>
              </w:rPr>
              <w:t>28(Add.21)</w:t>
            </w:r>
            <w:r w:rsidR="00C444FE">
              <w:rPr>
                <w:rFonts w:ascii="Verdana" w:eastAsia="SimSun" w:hAnsi="Verdana"/>
              </w:rPr>
              <w:t>-</w:t>
            </w:r>
            <w:r w:rsidR="00A068C9">
              <w:rPr>
                <w:rFonts w:ascii="Verdana" w:eastAsia="SimSun" w:hAnsi="Verdana"/>
              </w:rPr>
              <w:t>A</w:t>
            </w:r>
            <w:r w:rsidRPr="00A068C9">
              <w:rPr>
                <w:rFonts w:ascii="Verdana" w:eastAsia="SimSun" w:hAnsi="Verdana"/>
                <w:rtl/>
              </w:rPr>
              <w:t xml:space="preserve"> </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A068C9" w:rsidRDefault="00764079" w:rsidP="00D44350">
            <w:pPr>
              <w:pStyle w:val="Adress"/>
              <w:framePr w:hSpace="0" w:wrap="auto" w:xAlign="left" w:yAlign="inline"/>
              <w:rPr>
                <w:rFonts w:ascii="Verdana" w:hAnsi="Verdana"/>
                <w:rtl/>
              </w:rPr>
            </w:pPr>
            <w:r w:rsidRPr="00A068C9">
              <w:rPr>
                <w:rFonts w:ascii="Verdana" w:eastAsia="SimSun" w:hAnsi="Verdana"/>
              </w:rPr>
              <w:t>16</w:t>
            </w:r>
            <w:r w:rsidRPr="00A068C9">
              <w:rPr>
                <w:rFonts w:ascii="Verdana" w:eastAsia="SimSun" w:hAnsi="Verdana"/>
                <w:rtl/>
              </w:rPr>
              <w:t xml:space="preserve"> سبتمبر </w:t>
            </w:r>
            <w:r w:rsidRPr="00A068C9">
              <w:rPr>
                <w:rFonts w:ascii="Verdana" w:eastAsia="SimSun" w:hAnsi="Verdana"/>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A068C9" w:rsidRDefault="00764079" w:rsidP="00D44350">
            <w:pPr>
              <w:pStyle w:val="Adress"/>
              <w:framePr w:hSpace="0" w:wrap="auto" w:xAlign="left" w:yAlign="inline"/>
              <w:rPr>
                <w:rFonts w:ascii="Verdana" w:eastAsia="SimSun" w:hAnsi="Verdana"/>
              </w:rPr>
            </w:pPr>
            <w:r w:rsidRPr="00A068C9">
              <w:rPr>
                <w:rFonts w:ascii="Verdana" w:eastAsia="SimSun" w:hAnsi="Verdana"/>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Fonts w:ascii="Verdana" w:eastAsia="SimSun" w:hAnsi="Verdana"/>
                <w:rtl/>
              </w:rPr>
              <w:t>مقترحـات إفريقيـة مشتركـة</w:t>
            </w:r>
          </w:p>
        </w:tc>
      </w:tr>
      <w:tr w:rsidR="00764079" w:rsidTr="003E1608">
        <w:trPr>
          <w:cantSplit/>
        </w:trPr>
        <w:tc>
          <w:tcPr>
            <w:tcW w:w="9672" w:type="dxa"/>
            <w:gridSpan w:val="2"/>
          </w:tcPr>
          <w:p w:rsidR="00764079" w:rsidRPr="00BD6EF3" w:rsidRDefault="00A068C9" w:rsidP="00D44350">
            <w:pPr>
              <w:pStyle w:val="Title1"/>
              <w:spacing w:before="240"/>
              <w:rPr>
                <w:rtl/>
              </w:rPr>
            </w:pPr>
            <w:r>
              <w:rPr>
                <w:rFonts w:ascii="Verdana" w:eastAsia="SimSun" w:hAnsi="Verdana" w:hint="cs"/>
                <w:rtl/>
              </w:rPr>
              <w:t xml:space="preserve">مقترحات بشأن أعمال </w:t>
            </w:r>
            <w:proofErr w:type="spellStart"/>
            <w:r>
              <w:rPr>
                <w:rFonts w:ascii="Verdana" w:eastAsia="SimSun" w:hAnsi="Verdana" w:hint="cs"/>
                <w:rtl/>
              </w:rPr>
              <w:t>ال</w:t>
            </w:r>
            <w:r w:rsidR="002C334D">
              <w:rPr>
                <w:rFonts w:ascii="Verdana" w:eastAsia="SimSun" w:hAnsi="Verdana" w:hint="cs"/>
                <w:rtl/>
              </w:rPr>
              <w:t>‍</w:t>
            </w:r>
            <w:r>
              <w:rPr>
                <w:rFonts w:ascii="Verdana" w:eastAsia="SimSun" w:hAnsi="Verdana" w:hint="cs"/>
                <w:rtl/>
              </w:rPr>
              <w:t>مؤت</w:t>
            </w:r>
            <w:r w:rsidR="002C334D">
              <w:rPr>
                <w:rFonts w:ascii="Verdana" w:eastAsia="SimSun" w:hAnsi="Verdana" w:hint="cs"/>
                <w:rtl/>
              </w:rPr>
              <w:t>‍</w:t>
            </w:r>
            <w:r>
              <w:rPr>
                <w:rFonts w:ascii="Verdana" w:eastAsia="SimSun" w:hAnsi="Verdana" w:hint="cs"/>
                <w:rtl/>
              </w:rPr>
              <w:t>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A068C9" w:rsidRDefault="00764079" w:rsidP="009D534D">
            <w:pPr>
              <w:pStyle w:val="Agendaitem"/>
              <w:spacing w:before="240" w:line="192" w:lineRule="auto"/>
            </w:pPr>
            <w:r w:rsidRPr="00A068C9">
              <w:rPr>
                <w:rFonts w:eastAsia="SimSun"/>
                <w:rtl/>
              </w:rPr>
              <w:t xml:space="preserve">البنـد </w:t>
            </w:r>
            <w:r w:rsidR="00A068C9">
              <w:rPr>
                <w:rFonts w:eastAsia="SimSun"/>
              </w:rPr>
              <w:t>(L)</w:t>
            </w:r>
            <w:r w:rsidR="009D534D">
              <w:rPr>
                <w:rFonts w:eastAsia="SimSun"/>
              </w:rPr>
              <w:t>7</w:t>
            </w:r>
            <w:r w:rsidR="00A068C9">
              <w:rPr>
                <w:rFonts w:eastAsia="SimSun" w:hint="cs"/>
                <w:rtl/>
              </w:rPr>
              <w:t xml:space="preserve"> </w:t>
            </w:r>
            <w:r w:rsidRPr="00A068C9">
              <w:rPr>
                <w:rFonts w:eastAsia="SimSun"/>
                <w:rtl/>
              </w:rPr>
              <w:t>من جدول الأعمال</w:t>
            </w:r>
          </w:p>
        </w:tc>
      </w:tr>
    </w:tbl>
    <w:p w:rsidR="00534840" w:rsidRPr="00463462" w:rsidRDefault="00463462" w:rsidP="00DC04FF">
      <w:pPr>
        <w:pStyle w:val="Normalaftertitle"/>
        <w:rPr>
          <w:rFonts w:eastAsia="SimSun"/>
        </w:rPr>
      </w:pPr>
      <w:r w:rsidRPr="00463462">
        <w:rPr>
          <w:rFonts w:eastAsia="SimSun"/>
        </w:rPr>
        <w:t>7</w:t>
      </w:r>
      <w:r w:rsidRPr="00463462">
        <w:rPr>
          <w:rFonts w:eastAsia="SimSun" w:hint="cs"/>
          <w:rtl/>
        </w:rPr>
        <w:tab/>
        <w:t>النظر في أي تغييرات قد يلزم إجراؤها، وفي خيارات أخرى، تطبيقاً للقرار</w:t>
      </w:r>
      <w:r w:rsidRPr="00463462">
        <w:rPr>
          <w:rFonts w:eastAsia="SimSun" w:hint="eastAsia"/>
          <w:rtl/>
        </w:rPr>
        <w:t> </w:t>
      </w:r>
      <w:r w:rsidRPr="00463462">
        <w:rPr>
          <w:rFonts w:eastAsia="SimSun"/>
        </w:rPr>
        <w:t>86</w:t>
      </w:r>
      <w:r w:rsidRPr="00463462">
        <w:rPr>
          <w:rFonts w:eastAsia="SimSun" w:hint="cs"/>
          <w:rtl/>
        </w:rPr>
        <w:t xml:space="preserve"> (المراجَع في مراكش،</w:t>
      </w:r>
      <w:r w:rsidRPr="00463462">
        <w:rPr>
          <w:rFonts w:eastAsia="SimSun" w:hint="eastAsia"/>
          <w:rtl/>
        </w:rPr>
        <w:t> </w:t>
      </w:r>
      <w:r w:rsidRPr="00463462">
        <w:rPr>
          <w:rFonts w:eastAsia="SimSun"/>
        </w:rPr>
        <w:t>2002</w:t>
      </w:r>
      <w:r w:rsidRPr="00463462">
        <w:rPr>
          <w:rFonts w:eastAsia="SimSun" w:hint="cs"/>
          <w:rtl/>
        </w:rPr>
        <w:t>) لمؤتمر</w:t>
      </w:r>
      <w:r w:rsidRPr="00463462">
        <w:rPr>
          <w:rFonts w:eastAsia="SimSun" w:hint="eastAsia"/>
          <w:rtl/>
        </w:rPr>
        <w:t> </w:t>
      </w:r>
      <w:r w:rsidRPr="00463462">
        <w:rPr>
          <w:rFonts w:eastAsia="SimSun" w:hint="cs"/>
          <w:rtl/>
        </w:rPr>
        <w:t xml:space="preserve">المندوبين المفوضين، بشأن "إجراءات النشر المسبق والتنسيق والتبليغ والتسجيل لتخصيصات التردد للشبكات </w:t>
      </w:r>
      <w:proofErr w:type="spellStart"/>
      <w:r w:rsidRPr="00463462">
        <w:rPr>
          <w:rFonts w:eastAsia="SimSun" w:hint="cs"/>
          <w:rtl/>
        </w:rPr>
        <w:t>الساتلية</w:t>
      </w:r>
      <w:proofErr w:type="spellEnd"/>
      <w:r w:rsidRPr="00463462">
        <w:rPr>
          <w:rFonts w:eastAsia="SimSun" w:hint="cs"/>
          <w:rtl/>
        </w:rPr>
        <w:t>"، وفقاً</w:t>
      </w:r>
      <w:r w:rsidRPr="00463462">
        <w:rPr>
          <w:rFonts w:eastAsia="SimSun" w:hint="eastAsia"/>
          <w:rtl/>
        </w:rPr>
        <w:t> </w:t>
      </w:r>
      <w:r w:rsidRPr="00463462">
        <w:rPr>
          <w:rFonts w:eastAsia="SimSun" w:hint="cs"/>
          <w:rtl/>
        </w:rPr>
        <w:t>للقرار</w:t>
      </w:r>
      <w:r w:rsidRPr="00463462">
        <w:rPr>
          <w:rFonts w:eastAsia="SimSun" w:hint="eastAsia"/>
          <w:rtl/>
        </w:rPr>
        <w:t> </w:t>
      </w:r>
      <w:r w:rsidRPr="00463462">
        <w:rPr>
          <w:rFonts w:eastAsia="SimSun"/>
          <w:b/>
          <w:bCs/>
        </w:rPr>
        <w:t>86</w:t>
      </w:r>
      <w:r w:rsidRPr="00463462">
        <w:rPr>
          <w:rFonts w:eastAsia="SimSun"/>
          <w:b/>
          <w:bCs/>
          <w:lang w:val="en-GB"/>
        </w:rPr>
        <w:t> (</w:t>
      </w:r>
      <w:proofErr w:type="spellStart"/>
      <w:r w:rsidRPr="00463462">
        <w:rPr>
          <w:rFonts w:eastAsia="SimSun"/>
          <w:b/>
          <w:bCs/>
          <w:lang w:val="en-GB"/>
        </w:rPr>
        <w:t>Rev.WRC</w:t>
      </w:r>
      <w:proofErr w:type="spellEnd"/>
      <w:r w:rsidRPr="00463462">
        <w:rPr>
          <w:rFonts w:eastAsia="SimSun"/>
          <w:b/>
          <w:bCs/>
          <w:lang w:val="en-GB"/>
        </w:rPr>
        <w:noBreakHyphen/>
      </w:r>
      <w:r w:rsidRPr="00463462">
        <w:rPr>
          <w:rFonts w:eastAsia="SimSun"/>
          <w:b/>
          <w:bCs/>
        </w:rPr>
        <w:t>07</w:t>
      </w:r>
      <w:r w:rsidRPr="00463462">
        <w:rPr>
          <w:rFonts w:eastAsia="SimSun"/>
          <w:b/>
          <w:bCs/>
          <w:lang w:val="en-GB"/>
        </w:rPr>
        <w:t>)</w:t>
      </w:r>
      <w:r w:rsidRPr="00463462">
        <w:rPr>
          <w:rFonts w:eastAsia="SimSun" w:hint="cs"/>
          <w:rtl/>
        </w:rPr>
        <w:t xml:space="preserve"> تيسيراً للاستخدام الرشيد والفعّال والاقتصادي للترددات الراديوية وأي مدارات مرتبطة بها، بما</w:t>
      </w:r>
      <w:r>
        <w:rPr>
          <w:rFonts w:eastAsia="SimSun" w:hint="eastAsia"/>
          <w:rtl/>
        </w:rPr>
        <w:t> </w:t>
      </w:r>
      <w:r w:rsidRPr="00463462">
        <w:rPr>
          <w:rFonts w:eastAsia="SimSun" w:hint="cs"/>
          <w:rtl/>
        </w:rPr>
        <w:t xml:space="preserve">فيها مدار </w:t>
      </w:r>
      <w:proofErr w:type="spellStart"/>
      <w:r w:rsidRPr="00463462">
        <w:rPr>
          <w:rFonts w:eastAsia="SimSun" w:hint="cs"/>
          <w:rtl/>
        </w:rPr>
        <w:t>السواتل</w:t>
      </w:r>
      <w:proofErr w:type="spellEnd"/>
      <w:r w:rsidRPr="00463462">
        <w:rPr>
          <w:rFonts w:eastAsia="SimSun" w:hint="cs"/>
          <w:rtl/>
        </w:rPr>
        <w:t xml:space="preserve"> المستقرة بالنسبة للأرض؛</w:t>
      </w:r>
    </w:p>
    <w:p w:rsidR="00534840" w:rsidRPr="00431196" w:rsidRDefault="0082297E" w:rsidP="00701204">
      <w:pPr>
        <w:rPr>
          <w:rFonts w:eastAsia="SimSun"/>
          <w:b/>
          <w:bCs/>
        </w:rPr>
      </w:pPr>
      <w:r w:rsidRPr="00431196">
        <w:rPr>
          <w:rFonts w:eastAsia="SimSun"/>
        </w:rPr>
        <w:t xml:space="preserve"> (L)7</w:t>
      </w:r>
      <w:r w:rsidRPr="00431196">
        <w:rPr>
          <w:rFonts w:eastAsia="SimSun"/>
          <w:spacing w:val="2"/>
          <w:lang w:bidi="ar-EG"/>
        </w:rPr>
        <w:tab/>
      </w:r>
      <w:r w:rsidRPr="00431196">
        <w:rPr>
          <w:rFonts w:eastAsia="SimSun" w:hint="cs"/>
          <w:rtl/>
          <w:lang w:bidi="ar-EG"/>
        </w:rPr>
        <w:t>المسألة </w:t>
      </w:r>
      <w:r w:rsidRPr="00431196">
        <w:rPr>
          <w:rFonts w:eastAsia="SimSun"/>
          <w:lang w:bidi="ar-EG"/>
        </w:rPr>
        <w:t>L</w:t>
      </w:r>
      <w:r w:rsidRPr="00431196">
        <w:rPr>
          <w:rFonts w:eastAsia="SimSun" w:hint="cs"/>
          <w:rtl/>
          <w:lang w:bidi="ar-EG"/>
        </w:rPr>
        <w:t xml:space="preserve"> - تعديل أحكام </w:t>
      </w:r>
      <w:r w:rsidRPr="00431196">
        <w:rPr>
          <w:rFonts w:eastAsia="SimSun" w:hint="cs"/>
          <w:rtl/>
        </w:rPr>
        <w:t xml:space="preserve">معينة من </w:t>
      </w:r>
      <w:proofErr w:type="spellStart"/>
      <w:r w:rsidRPr="00431196">
        <w:rPr>
          <w:rFonts w:eastAsia="SimSun" w:hint="cs"/>
          <w:rtl/>
        </w:rPr>
        <w:t>ال‍مادة</w:t>
      </w:r>
      <w:proofErr w:type="spellEnd"/>
      <w:r w:rsidRPr="00431196">
        <w:rPr>
          <w:rFonts w:eastAsia="SimSun" w:hint="eastAsia"/>
          <w:rtl/>
        </w:rPr>
        <w:t> </w:t>
      </w:r>
      <w:r w:rsidRPr="00431196">
        <w:rPr>
          <w:rFonts w:eastAsia="SimSun"/>
          <w:lang w:bidi="ar-EG"/>
        </w:rPr>
        <w:t>4</w:t>
      </w:r>
      <w:r w:rsidRPr="00431196">
        <w:rPr>
          <w:rFonts w:eastAsia="SimSun" w:hint="cs"/>
          <w:rtl/>
        </w:rPr>
        <w:t xml:space="preserve"> من التذييلين</w:t>
      </w:r>
      <w:r w:rsidRPr="00431196">
        <w:rPr>
          <w:rFonts w:eastAsia="SimSun" w:hint="eastAsia"/>
          <w:rtl/>
        </w:rPr>
        <w:t> </w:t>
      </w:r>
      <w:r w:rsidRPr="00431196">
        <w:rPr>
          <w:rFonts w:eastAsia="SimSun"/>
          <w:b/>
          <w:bCs/>
          <w:lang w:bidi="ar-EG"/>
        </w:rPr>
        <w:t>30</w:t>
      </w:r>
      <w:r w:rsidRPr="00431196">
        <w:rPr>
          <w:rFonts w:eastAsia="SimSun" w:hint="cs"/>
          <w:rtl/>
        </w:rPr>
        <w:t xml:space="preserve"> و</w:t>
      </w:r>
      <w:r w:rsidRPr="00431196">
        <w:rPr>
          <w:rFonts w:eastAsia="SimSun"/>
          <w:b/>
          <w:bCs/>
          <w:lang w:bidi="ar-EG"/>
        </w:rPr>
        <w:t>30A</w:t>
      </w:r>
      <w:r w:rsidRPr="00431196">
        <w:rPr>
          <w:rFonts w:eastAsia="SimSun" w:hint="cs"/>
          <w:rtl/>
        </w:rPr>
        <w:t xml:space="preserve"> للوائح الراديو للإقليمين </w:t>
      </w:r>
      <w:r w:rsidRPr="00431196">
        <w:rPr>
          <w:rFonts w:eastAsia="SimSun"/>
        </w:rPr>
        <w:t>1</w:t>
      </w:r>
      <w:r w:rsidRPr="00431196">
        <w:rPr>
          <w:rFonts w:eastAsia="SimSun" w:hint="cs"/>
          <w:rtl/>
          <w:lang w:bidi="ar-EG"/>
        </w:rPr>
        <w:t xml:space="preserve"> و</w:t>
      </w:r>
      <w:r w:rsidRPr="00431196">
        <w:rPr>
          <w:rFonts w:eastAsia="SimSun"/>
          <w:lang w:bidi="ar-EG"/>
        </w:rPr>
        <w:t>3</w:t>
      </w:r>
      <w:r w:rsidR="00701204">
        <w:rPr>
          <w:rFonts w:eastAsia="SimSun" w:hint="cs"/>
          <w:rtl/>
          <w:lang w:bidi="ar-EG"/>
        </w:rPr>
        <w:t xml:space="preserve">، وتحديداً الاستعاضة عن </w:t>
      </w:r>
      <w:r w:rsidRPr="00431196">
        <w:rPr>
          <w:rFonts w:eastAsia="SimSun" w:hint="cs"/>
          <w:rtl/>
          <w:lang w:bidi="ar-EG"/>
        </w:rPr>
        <w:t xml:space="preserve">الموافقة الضمنية بالموافقة الصريحة أو مواءمة أحكام </w:t>
      </w:r>
      <w:r w:rsidRPr="00431196">
        <w:rPr>
          <w:rFonts w:eastAsia="SimSun" w:hint="cs"/>
          <w:rtl/>
        </w:rPr>
        <w:t>التذييلين</w:t>
      </w:r>
      <w:r w:rsidRPr="00431196">
        <w:rPr>
          <w:rFonts w:eastAsia="SimSun" w:hint="eastAsia"/>
          <w:rtl/>
        </w:rPr>
        <w:t> </w:t>
      </w:r>
      <w:r w:rsidRPr="00431196">
        <w:rPr>
          <w:rFonts w:eastAsia="SimSun"/>
          <w:b/>
          <w:bCs/>
          <w:lang w:bidi="ar-EG"/>
        </w:rPr>
        <w:t>30</w:t>
      </w:r>
      <w:r w:rsidRPr="00431196">
        <w:rPr>
          <w:rFonts w:eastAsia="SimSun" w:hint="cs"/>
          <w:rtl/>
        </w:rPr>
        <w:t xml:space="preserve"> و</w:t>
      </w:r>
      <w:r w:rsidRPr="00431196">
        <w:rPr>
          <w:rFonts w:eastAsia="SimSun"/>
          <w:b/>
          <w:bCs/>
          <w:lang w:bidi="ar-EG"/>
        </w:rPr>
        <w:t>30A</w:t>
      </w:r>
      <w:r w:rsidRPr="00431196">
        <w:rPr>
          <w:rFonts w:eastAsia="SimSun" w:hint="cs"/>
          <w:rtl/>
          <w:lang w:bidi="ar-EG"/>
        </w:rPr>
        <w:t xml:space="preserve"> للوائح الراديو مع أحكام التذييل </w:t>
      </w:r>
      <w:r w:rsidRPr="00431196">
        <w:rPr>
          <w:rFonts w:eastAsia="SimSun"/>
          <w:b/>
          <w:bCs/>
        </w:rPr>
        <w:t>30B</w:t>
      </w:r>
    </w:p>
    <w:p w:rsidR="00F16602" w:rsidRDefault="00F16602" w:rsidP="005D6D48"/>
    <w:p w:rsidR="002919E1" w:rsidRPr="002919E1" w:rsidRDefault="008F4626" w:rsidP="00531DC7">
      <w:pPr>
        <w:rPr>
          <w:noProof/>
          <w:rtl/>
        </w:rPr>
      </w:pPr>
      <w:r w:rsidRPr="002919E1">
        <w:rPr>
          <w:rtl/>
        </w:rPr>
        <w:br w:type="page"/>
      </w:r>
    </w:p>
    <w:p w:rsidR="00AC3DD8" w:rsidRPr="00BD0B2A" w:rsidRDefault="0082297E" w:rsidP="00640320">
      <w:pPr>
        <w:pStyle w:val="AppendixNo"/>
        <w:spacing w:before="0"/>
        <w:rPr>
          <w:rtl/>
          <w:lang w:bidi="ar-SA"/>
        </w:rPr>
      </w:pPr>
      <w:bookmarkStart w:id="1" w:name="_Toc335225809"/>
      <w:r w:rsidRPr="00BD0B2A">
        <w:rPr>
          <w:rtl/>
        </w:rPr>
        <w:lastRenderedPageBreak/>
        <w:t>التذيي</w:t>
      </w:r>
      <w:r>
        <w:rPr>
          <w:rtl/>
        </w:rPr>
        <w:t>ـ</w:t>
      </w:r>
      <w:r w:rsidRPr="00BD0B2A">
        <w:rPr>
          <w:rtl/>
        </w:rPr>
        <w:t xml:space="preserve">ل </w:t>
      </w:r>
      <w:r w:rsidRPr="00D81ECB">
        <w:rPr>
          <w:rStyle w:val="href"/>
        </w:rPr>
        <w:t>30</w:t>
      </w:r>
      <w:r w:rsidR="00640320">
        <w:t> </w:t>
      </w:r>
      <w:r w:rsidRPr="00BD0B2A">
        <w:t>(R</w:t>
      </w:r>
      <w:r>
        <w:t>EV</w:t>
      </w:r>
      <w:r w:rsidRPr="00BD0B2A">
        <w:t>.WRC-</w:t>
      </w:r>
      <w:r>
        <w:t>12</w:t>
      </w:r>
      <w:bookmarkEnd w:id="1"/>
      <w:r w:rsidR="003F2714">
        <w:t>)</w:t>
      </w:r>
      <w:r w:rsidR="003F2714" w:rsidRPr="00E27892">
        <w:rPr>
          <w:rStyle w:val="FootnoteReference"/>
          <w:position w:val="-2"/>
          <w:sz w:val="26"/>
          <w:szCs w:val="26"/>
          <w:rtl/>
        </w:rPr>
        <w:footnoteReference w:customMarkFollows="1" w:id="1"/>
        <w:t>*</w:t>
      </w:r>
    </w:p>
    <w:p w:rsidR="00AC3DD8" w:rsidRPr="00BB118A" w:rsidRDefault="0082297E" w:rsidP="003F2714">
      <w:pPr>
        <w:pStyle w:val="Appendixtitle"/>
        <w:rPr>
          <w:sz w:val="16"/>
          <w:rtl/>
          <w:lang w:bidi="ar-EG"/>
        </w:rPr>
      </w:pPr>
      <w:bookmarkStart w:id="2" w:name="_Toc335225810"/>
      <w:r w:rsidRPr="00BB118A">
        <w:rPr>
          <w:rtl/>
          <w:lang w:bidi="ar-EG"/>
        </w:rPr>
        <w:t>الأحكام بشأن جميع الخدمات والخطتان والقائمة المصاحبة لها</w:t>
      </w:r>
      <w:r w:rsidR="003F2714" w:rsidRPr="003F2714">
        <w:rPr>
          <w:rStyle w:val="FootnoteReference"/>
          <w:rFonts w:ascii="Times New Roman Bold" w:hAnsi="Times New Roman Bold" w:cs="Times New Roman Bold"/>
          <w:position w:val="12"/>
          <w:rtl/>
          <w:lang w:bidi="ar-EG"/>
        </w:rPr>
        <w:footnoteReference w:customMarkFollows="1" w:id="2"/>
        <w:t>1</w:t>
      </w:r>
      <w:r w:rsidRPr="00BB118A">
        <w:rPr>
          <w:rtl/>
          <w:lang w:bidi="ar-EG"/>
        </w:rPr>
        <w:t xml:space="preserve"> بشأن الخدمة الإذاعية </w:t>
      </w:r>
      <w:proofErr w:type="spellStart"/>
      <w:r w:rsidRPr="00BB118A">
        <w:rPr>
          <w:rtl/>
          <w:lang w:bidi="ar-EG"/>
        </w:rPr>
        <w:t>الساتلية</w:t>
      </w:r>
      <w:proofErr w:type="spellEnd"/>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sidRPr="00BB118A">
        <w:rPr>
          <w:rtl/>
          <w:lang w:bidi="ar-EG"/>
        </w:rPr>
        <w:t xml:space="preserve"> </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r w:rsidRPr="00BB118A">
        <w:rPr>
          <w:lang w:bidi="ar-EG"/>
        </w:rPr>
        <w:t>2</w:t>
      </w:r>
      <w:r>
        <w:rPr>
          <w:rtl/>
          <w:lang w:bidi="ar-EG"/>
        </w:rPr>
        <w:t>)</w:t>
      </w:r>
      <w:r w:rsidRPr="006A0155">
        <w:rPr>
          <w:b w:val="0"/>
          <w:bCs w:val="0"/>
          <w:sz w:val="16"/>
          <w:szCs w:val="16"/>
          <w:lang w:bidi="ar-EG"/>
        </w:rPr>
        <w:t>(WRC-03)</w:t>
      </w:r>
      <w:bookmarkEnd w:id="2"/>
      <w:r w:rsidRPr="006A0155">
        <w:rPr>
          <w:b w:val="0"/>
          <w:bCs w:val="0"/>
          <w:sz w:val="16"/>
          <w:szCs w:val="16"/>
          <w:lang w:bidi="ar-EG"/>
        </w:rPr>
        <w:t>   </w:t>
      </w:r>
      <w:r w:rsidRPr="006A0155">
        <w:rPr>
          <w:b w:val="0"/>
          <w:bCs w:val="0"/>
          <w:sz w:val="16"/>
          <w:lang w:bidi="ar-EG"/>
        </w:rPr>
        <w:t>  </w:t>
      </w:r>
    </w:p>
    <w:p w:rsidR="00AC3DD8" w:rsidRDefault="0082297E" w:rsidP="005F2BC1">
      <w:pPr>
        <w:pStyle w:val="AppArtNo"/>
        <w:rPr>
          <w:rtl/>
        </w:rPr>
      </w:pPr>
      <w:r>
        <w:rPr>
          <w:rtl/>
        </w:rPr>
        <w:t xml:space="preserve">المـادة </w:t>
      </w:r>
      <w:r>
        <w:t>4</w:t>
      </w:r>
      <w:r>
        <w:rPr>
          <w:rtl/>
        </w:rPr>
        <w:t xml:space="preserve"> </w:t>
      </w:r>
      <w:r w:rsidRPr="00480CDB">
        <w:rPr>
          <w:sz w:val="16"/>
          <w:szCs w:val="16"/>
        </w:rPr>
        <w:t>(R</w:t>
      </w:r>
      <w:r>
        <w:rPr>
          <w:sz w:val="16"/>
          <w:szCs w:val="16"/>
        </w:rPr>
        <w:t>EV</w:t>
      </w:r>
      <w:r w:rsidRPr="00480CDB">
        <w:rPr>
          <w:sz w:val="16"/>
          <w:szCs w:val="16"/>
        </w:rPr>
        <w:t>.WRC-03)</w:t>
      </w:r>
      <w:r>
        <w:rPr>
          <w:sz w:val="16"/>
          <w:szCs w:val="16"/>
        </w:rPr>
        <w:t>     </w:t>
      </w:r>
    </w:p>
    <w:p w:rsidR="00AC3DD8" w:rsidRPr="00480CDB" w:rsidRDefault="0082297E" w:rsidP="003F2714">
      <w:pPr>
        <w:pStyle w:val="AppArttitle"/>
        <w:rPr>
          <w:rtl/>
        </w:rPr>
      </w:pPr>
      <w:r w:rsidRPr="00480CDB">
        <w:rPr>
          <w:rtl/>
        </w:rPr>
        <w:t xml:space="preserve">الإجراءات المتعلقة بالتعديلات الطارئة على خطة الإقليم </w:t>
      </w:r>
      <w:r w:rsidRPr="00480CDB">
        <w:t>2</w:t>
      </w:r>
      <w:r w:rsidRPr="00480CDB">
        <w:rPr>
          <w:rtl/>
        </w:rPr>
        <w:t xml:space="preserve"> </w:t>
      </w:r>
      <w:r w:rsidRPr="00480CDB">
        <w:rPr>
          <w:rtl/>
        </w:rPr>
        <w:br/>
        <w:t>وعلى الاستخدامات الإضافية</w:t>
      </w:r>
      <w:r>
        <w:rPr>
          <w:rtl/>
        </w:rPr>
        <w:t xml:space="preserve"> في </w:t>
      </w:r>
      <w:r w:rsidRPr="00480CDB">
        <w:rPr>
          <w:rtl/>
        </w:rPr>
        <w:t xml:space="preserve">الإقليمين </w:t>
      </w:r>
      <w:r w:rsidRPr="00480CDB">
        <w:t>1</w:t>
      </w:r>
      <w:r w:rsidRPr="00480CDB">
        <w:rPr>
          <w:rtl/>
        </w:rPr>
        <w:t xml:space="preserve"> و</w:t>
      </w:r>
      <w:r w:rsidR="003F2714">
        <w:t>3</w:t>
      </w:r>
      <w:r w:rsidR="003F2714" w:rsidRPr="006A0155">
        <w:rPr>
          <w:rStyle w:val="FootnoteReference"/>
          <w:b w:val="0"/>
          <w:bCs w:val="0"/>
          <w:rtl/>
        </w:rPr>
        <w:footnoteReference w:customMarkFollows="1" w:id="3"/>
        <w:t>3</w:t>
      </w:r>
    </w:p>
    <w:p w:rsidR="00C9089B" w:rsidRDefault="0082297E">
      <w:pPr>
        <w:pStyle w:val="Proposal"/>
      </w:pPr>
      <w:r>
        <w:t>MOD</w:t>
      </w:r>
      <w:r>
        <w:tab/>
        <w:t>AFCP/28A21</w:t>
      </w:r>
      <w:r w:rsidR="00595851">
        <w:t>A12</w:t>
      </w:r>
      <w:r>
        <w:t>/1</w:t>
      </w:r>
    </w:p>
    <w:p w:rsidR="00AC3DD8" w:rsidRDefault="0082297E" w:rsidP="005000C3">
      <w:pPr>
        <w:keepNext/>
        <w:rPr>
          <w:rtl/>
          <w:lang w:bidi="ar-EG"/>
        </w:rPr>
      </w:pPr>
      <w:r>
        <w:rPr>
          <w:lang w:bidi="ar-EG"/>
        </w:rPr>
        <w:t>10.1.4</w:t>
      </w:r>
      <w:r>
        <w:rPr>
          <w:rtl/>
          <w:lang w:bidi="ar-EG"/>
        </w:rPr>
        <w:tab/>
        <w:t xml:space="preserve">كل إدارة لا توجه ملاحظاتها إلى الإدارة التي تسعى إلى الحصول على موافقة، سواء مباشرة أم بوساطة المكتب، في مهلة أقصاها أربعة أشهر بعد تاريخ صدور النشرة الإعلامية الدولية للترددات المذكورة في الفقرة </w:t>
      </w:r>
      <w:r>
        <w:rPr>
          <w:lang w:bidi="ar-EG"/>
        </w:rPr>
        <w:t>5.1.4</w:t>
      </w:r>
      <w:r>
        <w:rPr>
          <w:rtl/>
          <w:lang w:bidi="ar-EG"/>
        </w:rPr>
        <w:t xml:space="preserve">، تعتبر كأنها </w:t>
      </w:r>
      <w:del w:id="3" w:author="Aeid, Maha" w:date="2015-10-01T16:52:00Z">
        <w:r w:rsidDel="00701204">
          <w:rPr>
            <w:rtl/>
            <w:lang w:bidi="ar-EG"/>
          </w:rPr>
          <w:delText xml:space="preserve">أعطت </w:delText>
        </w:r>
      </w:del>
      <w:ins w:id="4" w:author="Aeid, Maha" w:date="2015-10-01T16:52:00Z">
        <w:r w:rsidR="00701204">
          <w:rPr>
            <w:rFonts w:hint="cs"/>
            <w:rtl/>
            <w:lang w:bidi="ar-EG"/>
          </w:rPr>
          <w:t>لم</w:t>
        </w:r>
      </w:ins>
      <w:ins w:id="5" w:author="Tahawi, Mohamad " w:date="2015-10-05T12:48:00Z">
        <w:r w:rsidR="005000C3">
          <w:rPr>
            <w:rFonts w:hint="eastAsia"/>
            <w:rtl/>
            <w:lang w:bidi="ar-EG"/>
          </w:rPr>
          <w:t> </w:t>
        </w:r>
      </w:ins>
      <w:ins w:id="6" w:author="Aeid, Maha" w:date="2015-10-01T16:52:00Z">
        <w:r w:rsidR="00701204">
          <w:rPr>
            <w:rFonts w:hint="cs"/>
            <w:rtl/>
            <w:lang w:bidi="ar-EG"/>
          </w:rPr>
          <w:t>تعطِ</w:t>
        </w:r>
        <w:r w:rsidR="00701204">
          <w:rPr>
            <w:rtl/>
            <w:lang w:bidi="ar-EG"/>
          </w:rPr>
          <w:t xml:space="preserve"> </w:t>
        </w:r>
      </w:ins>
      <w:r>
        <w:rPr>
          <w:rtl/>
          <w:lang w:bidi="ar-EG"/>
        </w:rPr>
        <w:t>موافقتها على التخصيص المقترح. ويمكن تمديد هذه المهلة:</w:t>
      </w:r>
    </w:p>
    <w:p w:rsidR="00B55991" w:rsidRDefault="00B55991" w:rsidP="00B55991">
      <w:pPr>
        <w:pStyle w:val="enumlev1"/>
      </w:pPr>
      <w:r>
        <w:rPr>
          <w:rtl/>
        </w:rPr>
        <w:t>-</w:t>
      </w:r>
      <w:r>
        <w:rPr>
          <w:rtl/>
        </w:rPr>
        <w:tab/>
        <w:t xml:space="preserve">بثلاثة أشهر كحد أقصى بالنسبة إلى الإدارة التي تكون طلبت معلومات إضافية وفقاً للفقرة </w:t>
      </w:r>
      <w:r>
        <w:t>8.1.4</w:t>
      </w:r>
      <w:r>
        <w:rPr>
          <w:rtl/>
        </w:rPr>
        <w:t xml:space="preserve">؛ </w:t>
      </w:r>
      <w:r>
        <w:rPr>
          <w:i/>
          <w:iCs/>
          <w:rtl/>
        </w:rPr>
        <w:t>أو</w:t>
      </w:r>
    </w:p>
    <w:p w:rsidR="006A0155" w:rsidRDefault="006A0155" w:rsidP="006A0155">
      <w:pPr>
        <w:pStyle w:val="enumlev1"/>
        <w:rPr>
          <w:spacing w:val="6"/>
        </w:rPr>
      </w:pPr>
      <w:r w:rsidRPr="00432D9D">
        <w:rPr>
          <w:spacing w:val="6"/>
          <w:rtl/>
        </w:rPr>
        <w:t>-</w:t>
      </w:r>
      <w:r w:rsidRPr="00432D9D">
        <w:rPr>
          <w:spacing w:val="6"/>
          <w:rtl/>
        </w:rPr>
        <w:tab/>
        <w:t>بثلاثة أشهر كحد أقصى بعد التاريخ الذي يكون المكتب قد أبلغ فيه النتيجة للإدارة التي طلبت مساعدته طبقاً للفقرة</w:t>
      </w:r>
      <w:r>
        <w:rPr>
          <w:rFonts w:hint="cs"/>
          <w:spacing w:val="6"/>
          <w:rtl/>
        </w:rPr>
        <w:t> </w:t>
      </w:r>
      <w:r w:rsidRPr="00432D9D">
        <w:rPr>
          <w:spacing w:val="6"/>
        </w:rPr>
        <w:t>21.1.4</w:t>
      </w:r>
      <w:r w:rsidRPr="00432D9D">
        <w:rPr>
          <w:spacing w:val="6"/>
          <w:rtl/>
        </w:rPr>
        <w:t>.</w:t>
      </w:r>
    </w:p>
    <w:p w:rsidR="00C9089B" w:rsidRDefault="0082297E" w:rsidP="00701204">
      <w:pPr>
        <w:pStyle w:val="Reasons"/>
        <w:rPr>
          <w:b w:val="0"/>
          <w:bCs w:val="0"/>
          <w:rtl/>
        </w:rPr>
      </w:pPr>
      <w:r>
        <w:rPr>
          <w:rtl/>
        </w:rPr>
        <w:t>الأسباب:</w:t>
      </w:r>
      <w:r>
        <w:tab/>
      </w:r>
      <w:r w:rsidR="00701204">
        <w:rPr>
          <w:rFonts w:hint="cs"/>
          <w:b w:val="0"/>
          <w:bCs w:val="0"/>
          <w:rtl/>
        </w:rPr>
        <w:t xml:space="preserve">من أجل تحسين اللوائح المتعلقة بالخدمات </w:t>
      </w:r>
      <w:proofErr w:type="spellStart"/>
      <w:r w:rsidR="00701204">
        <w:rPr>
          <w:rFonts w:hint="cs"/>
          <w:b w:val="0"/>
          <w:bCs w:val="0"/>
          <w:rtl/>
        </w:rPr>
        <w:t>الساتلية</w:t>
      </w:r>
      <w:proofErr w:type="spellEnd"/>
      <w:r w:rsidR="00701204">
        <w:rPr>
          <w:rFonts w:hint="cs"/>
          <w:b w:val="0"/>
          <w:bCs w:val="0"/>
          <w:rtl/>
        </w:rPr>
        <w:t>.</w:t>
      </w:r>
    </w:p>
    <w:p w:rsidR="00AC3DD8" w:rsidRPr="00E55024" w:rsidRDefault="0082297E">
      <w:pPr>
        <w:pStyle w:val="AppendixNo"/>
        <w:keepLines/>
        <w:spacing w:before="0"/>
        <w:rPr>
          <w:rtl/>
        </w:rPr>
        <w:pPrChange w:id="7" w:author="Tahawi, Mohamad " w:date="2015-10-05T12:48:00Z">
          <w:pPr>
            <w:pStyle w:val="AppendixNo"/>
            <w:spacing w:before="0"/>
          </w:pPr>
        </w:pPrChange>
      </w:pPr>
      <w:bookmarkStart w:id="8" w:name="_Toc335225818"/>
      <w:r w:rsidRPr="00E55024">
        <w:rPr>
          <w:rtl/>
        </w:rPr>
        <w:lastRenderedPageBreak/>
        <w:t>التذيي</w:t>
      </w:r>
      <w:r>
        <w:rPr>
          <w:rtl/>
        </w:rPr>
        <w:t>ـ</w:t>
      </w:r>
      <w:r w:rsidRPr="00E55024">
        <w:rPr>
          <w:rtl/>
        </w:rPr>
        <w:t xml:space="preserve">ل </w:t>
      </w:r>
      <w:r w:rsidR="00595851" w:rsidRPr="00062978">
        <w:rPr>
          <w:rStyle w:val="href"/>
        </w:rPr>
        <w:t>30A</w:t>
      </w:r>
      <w:r w:rsidR="00640320">
        <w:t> </w:t>
      </w:r>
      <w:r w:rsidR="00595851" w:rsidRPr="00E55024">
        <w:t>(R</w:t>
      </w:r>
      <w:r w:rsidR="00595851">
        <w:t>EV</w:t>
      </w:r>
      <w:r w:rsidR="00595851" w:rsidRPr="00E55024">
        <w:t>.WRC-</w:t>
      </w:r>
      <w:r w:rsidR="00595851">
        <w:t>12</w:t>
      </w:r>
      <w:r w:rsidR="00595851" w:rsidRPr="00E55024">
        <w:t>)</w:t>
      </w:r>
      <w:r w:rsidR="00595851" w:rsidRPr="00A474A5">
        <w:rPr>
          <w:rStyle w:val="FootnoteReference"/>
          <w:position w:val="-2"/>
          <w:sz w:val="26"/>
          <w:szCs w:val="26"/>
          <w:rtl/>
        </w:rPr>
        <w:footnoteReference w:customMarkFollows="1" w:id="4"/>
        <w:t>*</w:t>
      </w:r>
      <w:bookmarkEnd w:id="8"/>
    </w:p>
    <w:p w:rsidR="00AC3DD8" w:rsidRPr="005367EB" w:rsidRDefault="0082297E">
      <w:pPr>
        <w:pStyle w:val="Appendixtitle"/>
        <w:keepLines/>
        <w:spacing w:line="168" w:lineRule="auto"/>
        <w:rPr>
          <w:sz w:val="16"/>
          <w:szCs w:val="24"/>
          <w:rtl/>
        </w:rPr>
        <w:pPrChange w:id="9" w:author="Tahawi, Mohamad " w:date="2015-10-05T12:48:00Z">
          <w:pPr>
            <w:pStyle w:val="Appendixtitle"/>
            <w:spacing w:line="168" w:lineRule="auto"/>
          </w:pPr>
        </w:pPrChange>
      </w:pPr>
      <w:r w:rsidRPr="000A1C23">
        <w:rPr>
          <w:rtl/>
        </w:rPr>
        <w:t>الأحكام والخطتان والقائمة</w:t>
      </w:r>
      <w:r w:rsidR="00595851">
        <w:rPr>
          <w:rStyle w:val="FootnoteReference"/>
          <w:rtl/>
        </w:rPr>
        <w:footnoteReference w:customMarkFollows="1" w:id="5"/>
        <w:t>1</w:t>
      </w:r>
      <w:r w:rsidRPr="000A1C23">
        <w:rPr>
          <w:rtl/>
        </w:rPr>
        <w:t xml:space="preserve"> المصاحبة لها التي تتعلق بوصلات التغذية</w:t>
      </w:r>
      <w:r w:rsidRPr="000A1C23">
        <w:rPr>
          <w:rtl/>
        </w:rPr>
        <w:br/>
        <w:t xml:space="preserve">في الخدمة الإذاعية </w:t>
      </w:r>
      <w:proofErr w:type="spellStart"/>
      <w:r w:rsidRPr="000A1C23">
        <w:rPr>
          <w:rtl/>
        </w:rPr>
        <w:t>الساتلية</w:t>
      </w:r>
      <w:proofErr w:type="spellEnd"/>
      <w:r w:rsidRPr="000A1C23">
        <w:rPr>
          <w:rtl/>
        </w:rPr>
        <w:t xml:space="preserve">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Pr="000A1C23">
        <w:t>GHz 14,8-14,5</w:t>
      </w:r>
      <w:r w:rsidR="00595851">
        <w:rPr>
          <w:rStyle w:val="FootnoteReference"/>
          <w:rtl/>
        </w:rPr>
        <w:footnoteReference w:customMarkFollows="1" w:id="6"/>
        <w:t>2</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t xml:space="preserve"> </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rsidR="00AC3DD8" w:rsidRPr="005367EB" w:rsidRDefault="0082297E" w:rsidP="00432D9D">
      <w:pPr>
        <w:pStyle w:val="AppArtNo"/>
        <w:tabs>
          <w:tab w:val="center" w:pos="4678"/>
        </w:tabs>
        <w:rPr>
          <w:sz w:val="16"/>
          <w:szCs w:val="24"/>
          <w:rtl/>
        </w:rPr>
      </w:pPr>
      <w:r w:rsidRPr="00FE3DF2">
        <w:rPr>
          <w:rtl/>
        </w:rPr>
        <w:t>الم</w:t>
      </w:r>
      <w:r>
        <w:rPr>
          <w:rtl/>
        </w:rPr>
        <w:t>ـ</w:t>
      </w:r>
      <w:r w:rsidRPr="00FE3DF2">
        <w:rPr>
          <w:rtl/>
        </w:rPr>
        <w:t xml:space="preserve">ادة </w:t>
      </w:r>
      <w:r w:rsidRPr="00824A55">
        <w:rPr>
          <w:szCs w:val="28"/>
        </w:rPr>
        <w:t>4</w:t>
      </w:r>
      <w:r w:rsidRPr="00103236">
        <w:rPr>
          <w:sz w:val="16"/>
          <w:szCs w:val="16"/>
          <w:rtl/>
        </w:rPr>
        <w:t> </w:t>
      </w:r>
      <w:r w:rsidRPr="00103236">
        <w:rPr>
          <w:sz w:val="16"/>
          <w:szCs w:val="16"/>
        </w:rPr>
        <w:t>(R</w:t>
      </w:r>
      <w:r>
        <w:rPr>
          <w:sz w:val="16"/>
          <w:szCs w:val="16"/>
        </w:rPr>
        <w:t>EV</w:t>
      </w:r>
      <w:r w:rsidRPr="00103236">
        <w:rPr>
          <w:sz w:val="16"/>
          <w:szCs w:val="16"/>
        </w:rPr>
        <w:t>.WRC-03)</w:t>
      </w:r>
      <w:r>
        <w:rPr>
          <w:sz w:val="16"/>
          <w:szCs w:val="16"/>
        </w:rPr>
        <w:t>    </w:t>
      </w:r>
    </w:p>
    <w:p w:rsidR="00AC3DD8" w:rsidRPr="00103236" w:rsidRDefault="0082297E" w:rsidP="005F2BC1">
      <w:pPr>
        <w:pStyle w:val="AppArttitle"/>
      </w:pPr>
      <w:r w:rsidRPr="00103236">
        <w:rPr>
          <w:rtl/>
        </w:rPr>
        <w:t>الإجراءات المتعلقة بإدخال تعديلات</w:t>
      </w:r>
      <w:r>
        <w:rPr>
          <w:rtl/>
        </w:rPr>
        <w:t xml:space="preserve"> في </w:t>
      </w:r>
      <w:r w:rsidRPr="00103236">
        <w:rPr>
          <w:rtl/>
        </w:rPr>
        <w:t>خطة وصلات التغذية</w:t>
      </w:r>
      <w:r>
        <w:rPr>
          <w:rtl/>
        </w:rPr>
        <w:t xml:space="preserve"> في </w:t>
      </w:r>
      <w:r w:rsidRPr="00103236">
        <w:rPr>
          <w:rtl/>
        </w:rPr>
        <w:t xml:space="preserve">الإقليم </w:t>
      </w:r>
      <w:r w:rsidRPr="00103236">
        <w:t>2</w:t>
      </w:r>
      <w:r w:rsidRPr="00103236">
        <w:rPr>
          <w:rtl/>
        </w:rPr>
        <w:t xml:space="preserve"> </w:t>
      </w:r>
      <w:r w:rsidRPr="00103236">
        <w:rPr>
          <w:rtl/>
        </w:rPr>
        <w:br/>
        <w:t>وفي الاستخدامات الإضافية</w:t>
      </w:r>
      <w:r>
        <w:rPr>
          <w:rtl/>
        </w:rPr>
        <w:t xml:space="preserve"> في </w:t>
      </w:r>
      <w:r w:rsidRPr="00103236">
        <w:rPr>
          <w:rtl/>
        </w:rPr>
        <w:t xml:space="preserve">الإقليمين </w:t>
      </w:r>
      <w:r w:rsidRPr="00103236">
        <w:t>1</w:t>
      </w:r>
      <w:r w:rsidRPr="00103236">
        <w:rPr>
          <w:rtl/>
        </w:rPr>
        <w:t xml:space="preserve"> و</w:t>
      </w:r>
      <w:r w:rsidRPr="00103236">
        <w:t>3</w:t>
      </w:r>
    </w:p>
    <w:p w:rsidR="00C9089B" w:rsidRDefault="0082297E">
      <w:pPr>
        <w:pStyle w:val="Proposal"/>
      </w:pPr>
      <w:r>
        <w:t>MOD</w:t>
      </w:r>
      <w:r>
        <w:tab/>
        <w:t>AFCP/28A21</w:t>
      </w:r>
      <w:r w:rsidR="00595851">
        <w:t>A12</w:t>
      </w:r>
      <w:r>
        <w:t>/2</w:t>
      </w:r>
    </w:p>
    <w:p w:rsidR="00AC3DD8" w:rsidRPr="00FE3DF2" w:rsidRDefault="0082297E" w:rsidP="00701204">
      <w:pPr>
        <w:rPr>
          <w:rtl/>
          <w:lang w:bidi="ar-EG"/>
        </w:rPr>
      </w:pPr>
      <w:r w:rsidRPr="00FE3DF2">
        <w:rPr>
          <w:lang w:bidi="ar-EG"/>
        </w:rPr>
        <w:t>10.1.4</w:t>
      </w:r>
      <w:r w:rsidRPr="00FE3DF2">
        <w:rPr>
          <w:rtl/>
          <w:lang w:bidi="ar-EG"/>
        </w:rPr>
        <w:tab/>
        <w:t>كل إدارة لا توجه ملاحظاتها إلى الإدارة التي تسعى إلى الحصول على موافقة، سواء مباشرة أم بواسطة المكتب</w:t>
      </w:r>
      <w:r>
        <w:rPr>
          <w:rtl/>
          <w:lang w:bidi="ar-EG"/>
        </w:rPr>
        <w:t xml:space="preserve"> في </w:t>
      </w:r>
      <w:r w:rsidRPr="00FE3DF2">
        <w:rPr>
          <w:rtl/>
          <w:lang w:bidi="ar-EG"/>
        </w:rPr>
        <w:t>مهلة أقصاها أربعة أشهر بعد تاريخ صدور النشرة الإعلامية الدولية للترددات المذكورة</w:t>
      </w:r>
      <w:r>
        <w:rPr>
          <w:rtl/>
          <w:lang w:bidi="ar-EG"/>
        </w:rPr>
        <w:t xml:space="preserve"> في </w:t>
      </w:r>
      <w:r w:rsidRPr="00FE3DF2">
        <w:rPr>
          <w:rtl/>
          <w:lang w:bidi="ar-EG"/>
        </w:rPr>
        <w:t xml:space="preserve">الفقرة </w:t>
      </w:r>
      <w:r w:rsidRPr="00FE3DF2">
        <w:rPr>
          <w:lang w:bidi="ar-EG"/>
        </w:rPr>
        <w:t>5.1.4</w:t>
      </w:r>
      <w:r w:rsidRPr="00FE3DF2">
        <w:rPr>
          <w:rtl/>
          <w:lang w:bidi="ar-EG"/>
        </w:rPr>
        <w:t xml:space="preserve">، تعتبر كأنها </w:t>
      </w:r>
      <w:ins w:id="10" w:author="Aeid, Maha" w:date="2015-10-01T16:52:00Z">
        <w:r w:rsidR="00701204">
          <w:rPr>
            <w:rFonts w:hint="cs"/>
            <w:rtl/>
            <w:lang w:bidi="ar-EG"/>
          </w:rPr>
          <w:t>لم تعطِ</w:t>
        </w:r>
        <w:r w:rsidR="00701204">
          <w:rPr>
            <w:rtl/>
            <w:lang w:bidi="ar-EG"/>
          </w:rPr>
          <w:t xml:space="preserve"> </w:t>
        </w:r>
      </w:ins>
      <w:del w:id="11" w:author="Aeid, Maha" w:date="2015-10-01T16:52:00Z">
        <w:r w:rsidRPr="00FE3DF2" w:rsidDel="00701204">
          <w:rPr>
            <w:rtl/>
            <w:lang w:bidi="ar-EG"/>
          </w:rPr>
          <w:delText xml:space="preserve">أعطت </w:delText>
        </w:r>
      </w:del>
      <w:r w:rsidRPr="00FE3DF2">
        <w:rPr>
          <w:rtl/>
          <w:lang w:bidi="ar-EG"/>
        </w:rPr>
        <w:t>موافقتها على التخصيص المقترح. ويمكن تمديد هذه المهلة:</w:t>
      </w:r>
    </w:p>
    <w:p w:rsidR="00AC3DD8" w:rsidRDefault="0082297E" w:rsidP="005F2BC1">
      <w:pPr>
        <w:pStyle w:val="enumlev1"/>
        <w:rPr>
          <w:i/>
          <w:iCs/>
          <w:rtl/>
        </w:rPr>
      </w:pPr>
      <w:r w:rsidRPr="00FE3DF2">
        <w:rPr>
          <w:rtl/>
        </w:rPr>
        <w:t>-</w:t>
      </w:r>
      <w:r w:rsidRPr="00FE3DF2">
        <w:rPr>
          <w:rtl/>
        </w:rPr>
        <w:tab/>
        <w:t xml:space="preserve">بثلاثة أشهر كحد أقصى بالنسبة إلى الإدارة التي تكون طلبت معلومات إضافية وفقاً للفقرة </w:t>
      </w:r>
      <w:r w:rsidRPr="00FE3DF2">
        <w:t>8.1.4</w:t>
      </w:r>
      <w:r w:rsidRPr="00FE3DF2">
        <w:rPr>
          <w:rtl/>
        </w:rPr>
        <w:t>،</w:t>
      </w:r>
      <w:r>
        <w:rPr>
          <w:rtl/>
        </w:rPr>
        <w:t xml:space="preserve"> </w:t>
      </w:r>
      <w:r>
        <w:rPr>
          <w:i/>
          <w:iCs/>
          <w:rtl/>
        </w:rPr>
        <w:t>أو</w:t>
      </w:r>
    </w:p>
    <w:p w:rsidR="00AC3DD8" w:rsidRDefault="0082297E" w:rsidP="00432D9D">
      <w:pPr>
        <w:pStyle w:val="enumlev1"/>
        <w:rPr>
          <w:spacing w:val="6"/>
        </w:rPr>
      </w:pPr>
      <w:r w:rsidRPr="00432D9D">
        <w:rPr>
          <w:spacing w:val="6"/>
          <w:rtl/>
        </w:rPr>
        <w:t>-</w:t>
      </w:r>
      <w:r w:rsidRPr="00432D9D">
        <w:rPr>
          <w:spacing w:val="6"/>
          <w:rtl/>
        </w:rPr>
        <w:tab/>
        <w:t>بثلاثة أشهر كحد أقصى بعد التاريخ الذي يكون المكتب قد أبلغ فيه النتيجة للإدارة التي طلبت مساعدته طبقاً للفقرة</w:t>
      </w:r>
      <w:r>
        <w:rPr>
          <w:rFonts w:hint="cs"/>
          <w:spacing w:val="6"/>
          <w:rtl/>
        </w:rPr>
        <w:t> </w:t>
      </w:r>
      <w:r w:rsidRPr="00432D9D">
        <w:rPr>
          <w:spacing w:val="6"/>
        </w:rPr>
        <w:t>21.1.4</w:t>
      </w:r>
      <w:r w:rsidRPr="00432D9D">
        <w:rPr>
          <w:spacing w:val="6"/>
          <w:rtl/>
        </w:rPr>
        <w:t>.</w:t>
      </w:r>
    </w:p>
    <w:p w:rsidR="007C40DC" w:rsidRPr="007C40DC" w:rsidRDefault="007C40DC" w:rsidP="007C40DC">
      <w:pPr>
        <w:pStyle w:val="Reasons"/>
      </w:pPr>
      <w:bookmarkStart w:id="12" w:name="_GoBack"/>
      <w:bookmarkEnd w:id="12"/>
    </w:p>
    <w:p w:rsidR="00B777C4" w:rsidRPr="00B777C4" w:rsidRDefault="00B777C4" w:rsidP="00701204">
      <w:pPr>
        <w:pStyle w:val="Note"/>
        <w:rPr>
          <w:b w:val="0"/>
          <w:bCs w:val="0"/>
        </w:rPr>
      </w:pPr>
      <w:r w:rsidRPr="005D7B81">
        <w:rPr>
          <w:rFonts w:hint="cs"/>
          <w:rtl/>
        </w:rPr>
        <w:t>ملاحظة</w:t>
      </w:r>
      <w:r w:rsidRPr="002523CB">
        <w:rPr>
          <w:rFonts w:hint="cs"/>
          <w:rtl/>
        </w:rPr>
        <w:t>:</w:t>
      </w:r>
      <w:r w:rsidRPr="00487195">
        <w:rPr>
          <w:rFonts w:hint="cs"/>
          <w:b w:val="0"/>
          <w:bCs w:val="0"/>
          <w:rtl/>
        </w:rPr>
        <w:t xml:space="preserve"> </w:t>
      </w:r>
      <w:r w:rsidRPr="00B777C4">
        <w:rPr>
          <w:rFonts w:hint="cs"/>
          <w:b w:val="0"/>
          <w:bCs w:val="0"/>
          <w:rtl/>
        </w:rPr>
        <w:t xml:space="preserve">قد </w:t>
      </w:r>
      <w:r w:rsidR="00701204">
        <w:rPr>
          <w:rFonts w:hint="cs"/>
          <w:b w:val="0"/>
          <w:bCs w:val="0"/>
          <w:rtl/>
        </w:rPr>
        <w:t>تستدعي الحاجة</w:t>
      </w:r>
      <w:r w:rsidRPr="00B777C4">
        <w:rPr>
          <w:rFonts w:hint="cs"/>
          <w:b w:val="0"/>
          <w:bCs w:val="0"/>
          <w:rtl/>
        </w:rPr>
        <w:t xml:space="preserve"> إدخال تغييرات على أحكام أخرى من التذييلين </w:t>
      </w:r>
      <w:r w:rsidRPr="00B777C4">
        <w:rPr>
          <w:b w:val="0"/>
          <w:bCs w:val="0"/>
        </w:rPr>
        <w:t>30</w:t>
      </w:r>
      <w:r w:rsidRPr="00B777C4">
        <w:rPr>
          <w:rFonts w:hint="cs"/>
          <w:b w:val="0"/>
          <w:bCs w:val="0"/>
          <w:rtl/>
        </w:rPr>
        <w:t xml:space="preserve"> و</w:t>
      </w:r>
      <w:r w:rsidRPr="00B777C4">
        <w:rPr>
          <w:b w:val="0"/>
          <w:bCs w:val="0"/>
        </w:rPr>
        <w:t>30A</w:t>
      </w:r>
      <w:r w:rsidRPr="00B777C4">
        <w:rPr>
          <w:rFonts w:hint="cs"/>
          <w:b w:val="0"/>
          <w:bCs w:val="0"/>
          <w:rtl/>
        </w:rPr>
        <w:t xml:space="preserve"> للوائح الراديو، مثل الحكم</w:t>
      </w:r>
      <w:r w:rsidRPr="00B777C4">
        <w:rPr>
          <w:rFonts w:hint="eastAsia"/>
          <w:b w:val="0"/>
          <w:bCs w:val="0"/>
          <w:rtl/>
        </w:rPr>
        <w:t> </w:t>
      </w:r>
      <w:r w:rsidRPr="00B777C4">
        <w:rPr>
          <w:b w:val="0"/>
          <w:bCs w:val="0"/>
        </w:rPr>
        <w:t>12.1.4</w:t>
      </w:r>
      <w:r w:rsidRPr="00B777C4">
        <w:rPr>
          <w:rFonts w:hint="cs"/>
          <w:b w:val="0"/>
          <w:bCs w:val="0"/>
          <w:rtl/>
        </w:rPr>
        <w:t>.</w:t>
      </w:r>
    </w:p>
    <w:p w:rsidR="00B777C4" w:rsidRPr="00B777C4" w:rsidRDefault="00B777C4" w:rsidP="00701204">
      <w:pPr>
        <w:rPr>
          <w:rtl/>
        </w:rPr>
      </w:pPr>
      <w:r w:rsidRPr="005D7B81">
        <w:rPr>
          <w:rFonts w:hint="cs"/>
          <w:b/>
          <w:bCs/>
          <w:rtl/>
          <w:lang w:bidi="ar-EG"/>
        </w:rPr>
        <w:t>ملاحظة</w:t>
      </w:r>
      <w:r w:rsidRPr="002523CB">
        <w:rPr>
          <w:rFonts w:hint="cs"/>
          <w:rtl/>
          <w:lang w:bidi="ar-EG"/>
        </w:rPr>
        <w:t xml:space="preserve">: يمكن أن يؤثر </w:t>
      </w:r>
      <w:r w:rsidR="00701204">
        <w:rPr>
          <w:rFonts w:hint="cs"/>
          <w:rtl/>
          <w:lang w:bidi="ar-EG"/>
        </w:rPr>
        <w:t>التنفيذ</w:t>
      </w:r>
      <w:r w:rsidRPr="002523CB">
        <w:rPr>
          <w:rFonts w:hint="cs"/>
          <w:rtl/>
          <w:lang w:bidi="ar-EG"/>
        </w:rPr>
        <w:t xml:space="preserve"> المقترح في التنسيق فيما يتعلق بالشبكات في </w:t>
      </w:r>
      <w:r w:rsidRPr="002523CB">
        <w:rPr>
          <w:rtl/>
          <w:lang w:bidi="ar-EG"/>
        </w:rPr>
        <w:t xml:space="preserve">خطة الخدمة الإذاعية </w:t>
      </w:r>
      <w:proofErr w:type="spellStart"/>
      <w:r w:rsidRPr="002523CB">
        <w:rPr>
          <w:rtl/>
          <w:lang w:bidi="ar-EG"/>
        </w:rPr>
        <w:t>الساتلية</w:t>
      </w:r>
      <w:proofErr w:type="spellEnd"/>
      <w:r w:rsidRPr="002523CB">
        <w:rPr>
          <w:rtl/>
          <w:lang w:bidi="ar-EG"/>
        </w:rPr>
        <w:t xml:space="preserve"> في الإقليم</w:t>
      </w:r>
      <w:r w:rsidRPr="002523CB">
        <w:rPr>
          <w:rFonts w:hint="cs"/>
          <w:rtl/>
          <w:lang w:bidi="ar-EG"/>
        </w:rPr>
        <w:t> </w:t>
      </w:r>
      <w:r w:rsidRPr="002523CB">
        <w:rPr>
          <w:lang w:bidi="ar-EG"/>
        </w:rPr>
        <w:t>2</w:t>
      </w:r>
      <w:r w:rsidRPr="002523CB">
        <w:rPr>
          <w:rFonts w:hint="cs"/>
          <w:rtl/>
        </w:rPr>
        <w:t xml:space="preserve"> وشبكات الخدمة الثابتة </w:t>
      </w:r>
      <w:proofErr w:type="spellStart"/>
      <w:r w:rsidRPr="002523CB">
        <w:rPr>
          <w:rFonts w:hint="cs"/>
          <w:rtl/>
        </w:rPr>
        <w:t>الساتلية</w:t>
      </w:r>
      <w:proofErr w:type="spellEnd"/>
      <w:r w:rsidRPr="002523CB">
        <w:rPr>
          <w:rFonts w:hint="cs"/>
          <w:rtl/>
        </w:rPr>
        <w:t xml:space="preserve"> في الإقليمين </w:t>
      </w:r>
      <w:r w:rsidRPr="002523CB">
        <w:t>2</w:t>
      </w:r>
      <w:r w:rsidRPr="002523CB">
        <w:rPr>
          <w:rFonts w:hint="cs"/>
          <w:rtl/>
        </w:rPr>
        <w:t xml:space="preserve"> و</w:t>
      </w:r>
      <w:r w:rsidRPr="002523CB">
        <w:t>3</w:t>
      </w:r>
      <w:r w:rsidRPr="002523CB">
        <w:rPr>
          <w:rFonts w:hint="cs"/>
          <w:rtl/>
        </w:rPr>
        <w:t xml:space="preserve">، </w:t>
      </w:r>
      <w:r w:rsidR="00701204">
        <w:rPr>
          <w:rFonts w:hint="cs"/>
          <w:rtl/>
        </w:rPr>
        <w:t>مما يستدعي</w:t>
      </w:r>
      <w:r w:rsidRPr="002523CB">
        <w:rPr>
          <w:rFonts w:hint="cs"/>
          <w:rtl/>
        </w:rPr>
        <w:t xml:space="preserve"> المزيد من الدراسة.</w:t>
      </w:r>
    </w:p>
    <w:p w:rsidR="00C9089B" w:rsidRDefault="0082297E" w:rsidP="00701204">
      <w:pPr>
        <w:pStyle w:val="Reasons"/>
        <w:rPr>
          <w:b w:val="0"/>
          <w:bCs w:val="0"/>
          <w:rtl/>
        </w:rPr>
      </w:pPr>
      <w:r w:rsidRPr="00701204">
        <w:rPr>
          <w:rtl/>
        </w:rPr>
        <w:t>الأسباب</w:t>
      </w:r>
      <w:r w:rsidRPr="00701204">
        <w:rPr>
          <w:b w:val="0"/>
          <w:bCs w:val="0"/>
          <w:rtl/>
        </w:rPr>
        <w:t>:</w:t>
      </w:r>
      <w:r w:rsidRPr="00701204">
        <w:rPr>
          <w:b w:val="0"/>
          <w:bCs w:val="0"/>
        </w:rPr>
        <w:tab/>
      </w:r>
      <w:r w:rsidR="00701204">
        <w:rPr>
          <w:rFonts w:hint="cs"/>
          <w:b w:val="0"/>
          <w:bCs w:val="0"/>
          <w:rtl/>
        </w:rPr>
        <w:t xml:space="preserve">من أجل تحسين اللوائح المتعلقة بالخدمات </w:t>
      </w:r>
      <w:proofErr w:type="spellStart"/>
      <w:r w:rsidR="00701204">
        <w:rPr>
          <w:rFonts w:hint="cs"/>
          <w:b w:val="0"/>
          <w:bCs w:val="0"/>
          <w:rtl/>
        </w:rPr>
        <w:t>الساتلية</w:t>
      </w:r>
      <w:proofErr w:type="spellEnd"/>
      <w:r w:rsidR="00A25638">
        <w:rPr>
          <w:rFonts w:hint="cs"/>
          <w:b w:val="0"/>
          <w:bCs w:val="0"/>
          <w:rtl/>
        </w:rPr>
        <w:t>.</w:t>
      </w:r>
    </w:p>
    <w:p w:rsidR="00F9307B" w:rsidRPr="00F9307B" w:rsidRDefault="00F9307B" w:rsidP="00F9307B">
      <w:pPr>
        <w:pStyle w:val="Reasons"/>
      </w:pPr>
    </w:p>
    <w:p w:rsidR="00DC04FF" w:rsidRPr="00DC04FF" w:rsidRDefault="0099407B" w:rsidP="004241A1">
      <w:pPr>
        <w:spacing w:before="600"/>
        <w:jc w:val="center"/>
        <w:rPr>
          <w:rtl/>
          <w:lang w:bidi="ar-EG"/>
        </w:rPr>
      </w:pPr>
      <w:r>
        <w:rPr>
          <w:rFonts w:hint="cs"/>
          <w:rtl/>
          <w:lang w:bidi="ar-EG"/>
        </w:rPr>
        <w:t>___________</w:t>
      </w:r>
    </w:p>
    <w:sectPr w:rsidR="00DC04FF" w:rsidRPr="00DC04FF">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696" w:rsidRDefault="00622696" w:rsidP="002919E1">
      <w:r>
        <w:separator/>
      </w:r>
    </w:p>
    <w:p w:rsidR="00622696" w:rsidRDefault="00622696" w:rsidP="002919E1"/>
    <w:p w:rsidR="00622696" w:rsidRDefault="00622696" w:rsidP="002919E1"/>
    <w:p w:rsidR="00622696" w:rsidRDefault="00622696"/>
  </w:endnote>
  <w:endnote w:type="continuationSeparator" w:id="0">
    <w:p w:rsidR="00622696" w:rsidRDefault="00622696" w:rsidP="002919E1">
      <w:r>
        <w:continuationSeparator/>
      </w:r>
    </w:p>
    <w:p w:rsidR="00622696" w:rsidRDefault="00622696" w:rsidP="002919E1"/>
    <w:p w:rsidR="00622696" w:rsidRDefault="00622696" w:rsidP="002919E1"/>
    <w:p w:rsidR="00622696" w:rsidRDefault="00622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ahom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B777C4" w:rsidRDefault="00281F5F" w:rsidP="00B777C4">
    <w:pPr>
      <w:pStyle w:val="Footer"/>
      <w:tabs>
        <w:tab w:val="clear" w:pos="5812"/>
        <w:tab w:val="left" w:pos="5670"/>
      </w:tabs>
    </w:pPr>
    <w:r w:rsidRPr="00CB4300">
      <w:fldChar w:fldCharType="begin"/>
    </w:r>
    <w:r w:rsidRPr="00B777C4">
      <w:instrText xml:space="preserve"> FILENAME \p \* MERGEFORMAT </w:instrText>
    </w:r>
    <w:r w:rsidRPr="00CB4300">
      <w:fldChar w:fldCharType="separate"/>
    </w:r>
    <w:r w:rsidR="004241A1">
      <w:rPr>
        <w:noProof/>
      </w:rPr>
      <w:t>P:\ARA\ITU-R\CONF-R\CMR15\000\028ADD21ADD12A.docx</w:t>
    </w:r>
    <w:r w:rsidRPr="00CB4300">
      <w:fldChar w:fldCharType="end"/>
    </w:r>
    <w:r w:rsidRPr="00B777C4">
      <w:t xml:space="preserve">  (</w:t>
    </w:r>
    <w:r w:rsidR="00B777C4">
      <w:t>387040</w:t>
    </w:r>
    <w:r w:rsidRPr="00B777C4">
      <w:t>)</w:t>
    </w:r>
    <w:r w:rsidRPr="00B777C4">
      <w:tab/>
    </w:r>
    <w:r w:rsidRPr="00CB4300">
      <w:fldChar w:fldCharType="begin"/>
    </w:r>
    <w:r w:rsidRPr="00CB4300">
      <w:instrText xml:space="preserve"> savedate \@ dd.MM.yy </w:instrText>
    </w:r>
    <w:r w:rsidRPr="00CB4300">
      <w:fldChar w:fldCharType="separate"/>
    </w:r>
    <w:r w:rsidR="007C40DC">
      <w:rPr>
        <w:noProof/>
      </w:rPr>
      <w:t>05.10.15</w:t>
    </w:r>
    <w:r w:rsidRPr="00CB4300">
      <w:fldChar w:fldCharType="end"/>
    </w:r>
    <w:r w:rsidRPr="00B777C4">
      <w:tab/>
    </w:r>
    <w:r w:rsidRPr="00CB4300">
      <w:fldChar w:fldCharType="begin"/>
    </w:r>
    <w:r w:rsidRPr="00CB4300">
      <w:instrText xml:space="preserve"> printdate \@ dd.MM.yy </w:instrText>
    </w:r>
    <w:r w:rsidRPr="00CB4300">
      <w:fldChar w:fldCharType="separate"/>
    </w:r>
    <w:r w:rsidR="004241A1">
      <w:rPr>
        <w:noProof/>
      </w:rPr>
      <w:t>05.10.15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670D0">
    <w:pPr>
      <w:pStyle w:val="Footer"/>
      <w:rPr>
        <w:lang w:val="es-ES"/>
      </w:rPr>
    </w:pPr>
    <w:r>
      <w:fldChar w:fldCharType="begin"/>
    </w:r>
    <w:r w:rsidRPr="00CB4300">
      <w:rPr>
        <w:lang w:val="es-ES"/>
      </w:rPr>
      <w:instrText xml:space="preserve"> FILENAME \p \* MERGEFORMAT </w:instrText>
    </w:r>
    <w:r>
      <w:fldChar w:fldCharType="separate"/>
    </w:r>
    <w:r w:rsidR="004241A1">
      <w:rPr>
        <w:noProof/>
        <w:lang w:val="es-ES"/>
      </w:rPr>
      <w:t>P:\ARA\ITU-R\CONF-R\CMR15\000\028ADD21ADD12A.docx</w:t>
    </w:r>
    <w:r>
      <w:fldChar w:fldCharType="end"/>
    </w:r>
    <w:r w:rsidRPr="00CB4300">
      <w:rPr>
        <w:lang w:val="es-ES"/>
      </w:rPr>
      <w:t xml:space="preserve">   (</w:t>
    </w:r>
    <w:r w:rsidR="009670D0">
      <w:rPr>
        <w:rFonts w:hint="cs"/>
        <w:rtl/>
        <w:lang w:val="es-ES"/>
      </w:rPr>
      <w:t>387040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C40DC">
      <w:rPr>
        <w:noProof/>
      </w:rPr>
      <w:t>05.10.15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4241A1">
      <w:rPr>
        <w:noProof/>
      </w:rPr>
      <w:t>05.10.15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696" w:rsidRDefault="00622696" w:rsidP="002919E1">
      <w:r>
        <w:t>___________________</w:t>
      </w:r>
    </w:p>
  </w:footnote>
  <w:footnote w:type="continuationSeparator" w:id="0">
    <w:p w:rsidR="00622696" w:rsidRDefault="00622696" w:rsidP="002919E1">
      <w:r>
        <w:continuationSeparator/>
      </w:r>
    </w:p>
    <w:p w:rsidR="00622696" w:rsidRDefault="00622696" w:rsidP="002919E1"/>
    <w:p w:rsidR="00622696" w:rsidRDefault="00622696" w:rsidP="002919E1"/>
    <w:p w:rsidR="00622696" w:rsidRDefault="00622696"/>
  </w:footnote>
  <w:footnote w:id="1">
    <w:p w:rsidR="003F2714" w:rsidRDefault="003F2714" w:rsidP="00A54D24">
      <w:pPr>
        <w:pStyle w:val="FootnoteText"/>
        <w:ind w:left="0" w:firstLine="0"/>
      </w:pPr>
      <w:r w:rsidRPr="006C0CEC">
        <w:rPr>
          <w:rStyle w:val="FootnoteReference"/>
          <w:rtl/>
        </w:rPr>
        <w:t>*</w:t>
      </w:r>
      <w:r>
        <w:rPr>
          <w:rFonts w:hint="cs"/>
          <w:rtl/>
        </w:rPr>
        <w:tab/>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t>7</w:t>
      </w:r>
      <w:r>
        <w:rPr>
          <w:rFonts w:hint="cs"/>
          <w:rtl/>
        </w:rPr>
        <w:t xml:space="preserve"> أيضاً بشأن القيود المطبقة على المواقع المدارية.</w:t>
      </w:r>
      <w:r w:rsidRPr="00220444">
        <w:rPr>
          <w:sz w:val="16"/>
          <w:szCs w:val="16"/>
        </w:rPr>
        <w:t>(WRC-</w:t>
      </w:r>
      <w:r>
        <w:rPr>
          <w:sz w:val="16"/>
          <w:szCs w:val="16"/>
        </w:rPr>
        <w:t>200</w:t>
      </w:r>
      <w:r w:rsidRPr="00220444">
        <w:rPr>
          <w:sz w:val="16"/>
          <w:szCs w:val="16"/>
        </w:rPr>
        <w:t>0)</w:t>
      </w:r>
      <w:r>
        <w:rPr>
          <w:sz w:val="16"/>
          <w:szCs w:val="16"/>
        </w:rPr>
        <w:t>     </w:t>
      </w:r>
    </w:p>
  </w:footnote>
  <w:footnote w:id="2">
    <w:p w:rsidR="003F2714" w:rsidRPr="00AB5C78" w:rsidRDefault="003F2714" w:rsidP="009B650E">
      <w:pPr>
        <w:pStyle w:val="FootnoteText"/>
        <w:rPr>
          <w:rtl/>
        </w:rPr>
      </w:pPr>
      <w:r>
        <w:rPr>
          <w:rStyle w:val="FootnoteReference"/>
          <w:rtl/>
        </w:rPr>
        <w:t>1</w:t>
      </w:r>
      <w:r>
        <w:tab/>
      </w:r>
      <w:r w:rsidRPr="00D919F8">
        <w:rPr>
          <w:rFonts w:hint="cs"/>
          <w:spacing w:val="-4"/>
          <w:rtl/>
        </w:rPr>
        <w:t xml:space="preserve">قائمة الاستخدامات الإضافية للإقليمين </w:t>
      </w:r>
      <w:r w:rsidRPr="00D919F8">
        <w:rPr>
          <w:spacing w:val="-4"/>
        </w:rPr>
        <w:t>1</w:t>
      </w:r>
      <w:r w:rsidRPr="00D919F8">
        <w:rPr>
          <w:rFonts w:hint="cs"/>
          <w:spacing w:val="-4"/>
          <w:rtl/>
        </w:rPr>
        <w:t xml:space="preserve"> و</w:t>
      </w:r>
      <w:r w:rsidRPr="00D919F8">
        <w:rPr>
          <w:spacing w:val="-4"/>
        </w:rPr>
        <w:t>3</w:t>
      </w:r>
      <w:r w:rsidRPr="00D919F8">
        <w:rPr>
          <w:rFonts w:hint="cs"/>
          <w:spacing w:val="-4"/>
          <w:rtl/>
        </w:rPr>
        <w:t xml:space="preserve"> ملحقة بالسجل الأساسي الدولي للترددات (انظر القرار </w:t>
      </w:r>
      <w:r w:rsidRPr="00D919F8">
        <w:rPr>
          <w:rFonts w:cs="Times New Roman"/>
          <w:spacing w:val="-4"/>
          <w:sz w:val="18"/>
          <w:szCs w:val="18"/>
          <w:vertAlign w:val="superscript"/>
        </w:rPr>
        <w:t>**</w:t>
      </w:r>
      <w:r w:rsidRPr="00D919F8">
        <w:rPr>
          <w:b/>
          <w:bCs/>
          <w:spacing w:val="-4"/>
        </w:rPr>
        <w:t>542 (WRC-2000)</w:t>
      </w:r>
      <w:r w:rsidRPr="00D919F8">
        <w:rPr>
          <w:rFonts w:hint="cs"/>
          <w:spacing w:val="-4"/>
          <w:sz w:val="16"/>
          <w:szCs w:val="22"/>
          <w:rtl/>
        </w:rPr>
        <w:t>)</w:t>
      </w:r>
      <w:r w:rsidRPr="00D919F8">
        <w:rPr>
          <w:spacing w:val="-4"/>
          <w:sz w:val="16"/>
          <w:szCs w:val="16"/>
        </w:rPr>
        <w:t>(WRC-03)</w:t>
      </w:r>
      <w:r>
        <w:rPr>
          <w:sz w:val="16"/>
          <w:szCs w:val="16"/>
        </w:rPr>
        <w:t>  </w:t>
      </w:r>
      <w:r w:rsidRPr="00D919F8">
        <w:t>  </w:t>
      </w:r>
    </w:p>
    <w:p w:rsidR="003F2714" w:rsidRPr="00034A8D" w:rsidRDefault="003F2714" w:rsidP="003F2714">
      <w:pPr>
        <w:pStyle w:val="FootnoteText"/>
        <w:rPr>
          <w:sz w:val="18"/>
          <w:szCs w:val="24"/>
          <w:rtl/>
        </w:rPr>
      </w:pPr>
      <w:r w:rsidRPr="00720C6F">
        <w:rPr>
          <w:sz w:val="16"/>
          <w:szCs w:val="22"/>
        </w:rPr>
        <w:t>**</w:t>
      </w:r>
      <w:r>
        <w:rPr>
          <w:rFonts w:hint="cs"/>
          <w:rtl/>
        </w:rPr>
        <w:tab/>
      </w:r>
      <w:r w:rsidRPr="0022681F">
        <w:rPr>
          <w:rFonts w:hint="cs"/>
          <w:i/>
          <w:iCs/>
          <w:rtl/>
        </w:rPr>
        <w:t>ملاحظة من الأمانة</w:t>
      </w:r>
      <w:r w:rsidRPr="0022681F">
        <w:rPr>
          <w:rFonts w:hint="cs"/>
          <w:rtl/>
        </w:rPr>
        <w:t>: ألغي هذا القرار</w:t>
      </w:r>
      <w:r>
        <w:rPr>
          <w:rFonts w:hint="cs"/>
          <w:rtl/>
        </w:rPr>
        <w:t xml:space="preserve"> في </w:t>
      </w:r>
      <w:r w:rsidRPr="0022681F">
        <w:rPr>
          <w:rFonts w:hint="cs"/>
          <w:rtl/>
        </w:rPr>
        <w:t xml:space="preserve">المؤتمر العالمي للاتصالات الراديوية لعام </w:t>
      </w:r>
      <w:r w:rsidRPr="0022681F">
        <w:t>2003</w:t>
      </w:r>
      <w:r w:rsidRPr="0022681F">
        <w:rPr>
          <w:rFonts w:hint="cs"/>
          <w:rtl/>
        </w:rPr>
        <w:t xml:space="preserve"> </w:t>
      </w:r>
      <w:r w:rsidRPr="0022681F">
        <w:t>(WRC-03)</w:t>
      </w:r>
      <w:r w:rsidRPr="0022681F">
        <w:rPr>
          <w:rFonts w:hint="cs"/>
          <w:rtl/>
        </w:rPr>
        <w:t>.</w:t>
      </w:r>
    </w:p>
    <w:p w:rsidR="003F2714" w:rsidRDefault="003F2714" w:rsidP="003F2714">
      <w:pPr>
        <w:pStyle w:val="FootnoteText"/>
      </w:pPr>
      <w:r w:rsidRPr="00D81ECB">
        <w:rPr>
          <w:rFonts w:hint="cs"/>
          <w:i/>
          <w:iCs/>
          <w:rtl/>
        </w:rPr>
        <w:t>ملاحظة من الأمانة:</w:t>
      </w:r>
      <w:r w:rsidRPr="00720C6F">
        <w:rPr>
          <w:rFonts w:hint="cs"/>
          <w:rtl/>
        </w:rPr>
        <w:t xml:space="preserve"> </w:t>
      </w:r>
      <w:r w:rsidRPr="00D81ECB">
        <w:rPr>
          <w:rFonts w:hint="cs"/>
          <w:i/>
          <w:iCs/>
          <w:rtl/>
        </w:rPr>
        <w:t>الإحالة إلى إحدى المواد مع رقمها مكتوباً بالأرقام الطباعية العادية غير السوداء تحيل إلى إحدى مواد هذا التذييل.</w:t>
      </w:r>
    </w:p>
  </w:footnote>
  <w:footnote w:id="3">
    <w:p w:rsidR="003F2714" w:rsidRDefault="003F2714" w:rsidP="009B650E">
      <w:pPr>
        <w:pStyle w:val="FootnoteText"/>
        <w:rPr>
          <w:sz w:val="16"/>
          <w:szCs w:val="24"/>
          <w:rtl/>
        </w:rPr>
      </w:pPr>
      <w:r>
        <w:rPr>
          <w:rStyle w:val="FootnoteReference"/>
          <w:rtl/>
        </w:rPr>
        <w:t>3</w:t>
      </w:r>
      <w:r>
        <w:rPr>
          <w:rFonts w:hint="cs"/>
          <w:sz w:val="16"/>
          <w:szCs w:val="22"/>
          <w:rtl/>
        </w:rPr>
        <w:tab/>
      </w:r>
      <w:r w:rsidRPr="00416984">
        <w:rPr>
          <w:rFonts w:hint="cs"/>
          <w:rtl/>
        </w:rPr>
        <w:t xml:space="preserve">تنطبق أحكام القرار </w:t>
      </w:r>
      <w:r w:rsidRPr="00220444">
        <w:rPr>
          <w:b/>
          <w:bCs/>
        </w:rPr>
        <w:t>49 (Rev.WRC-0</w:t>
      </w:r>
      <w:r>
        <w:rPr>
          <w:b/>
          <w:bCs/>
        </w:rPr>
        <w:t>3</w:t>
      </w:r>
      <w:r w:rsidRPr="00220444">
        <w:rPr>
          <w:b/>
          <w:bCs/>
        </w:rPr>
        <w:t>)</w:t>
      </w:r>
      <w:r w:rsidRPr="0087454E">
        <w:rPr>
          <w:rFonts w:cs="Times New Roman" w:hint="cs"/>
          <w:szCs w:val="20"/>
          <w:vertAlign w:val="superscript"/>
          <w:rtl/>
        </w:rPr>
        <w:t>*</w:t>
      </w:r>
      <w:r w:rsidRPr="00416984">
        <w:rPr>
          <w:rFonts w:hint="cs"/>
          <w:rtl/>
        </w:rPr>
        <w:t>.</w:t>
      </w:r>
      <w:r>
        <w:rPr>
          <w:sz w:val="16"/>
          <w:szCs w:val="24"/>
        </w:rPr>
        <w:t>(</w:t>
      </w:r>
      <w:r w:rsidRPr="00720C6F">
        <w:rPr>
          <w:sz w:val="16"/>
          <w:szCs w:val="24"/>
        </w:rPr>
        <w:t>WRC-</w:t>
      </w:r>
      <w:r>
        <w:rPr>
          <w:sz w:val="16"/>
          <w:szCs w:val="24"/>
        </w:rPr>
        <w:t>03)     </w:t>
      </w:r>
    </w:p>
    <w:p w:rsidR="003F2714" w:rsidRPr="00416984" w:rsidRDefault="003F2714" w:rsidP="003F2714">
      <w:pPr>
        <w:pStyle w:val="FootnoteText"/>
        <w:rPr>
          <w:rtl/>
        </w:rPr>
      </w:pPr>
      <w:r w:rsidRPr="0087454E">
        <w:rPr>
          <w:rFonts w:cs="Times New Roman" w:hint="cs"/>
          <w:szCs w:val="20"/>
          <w:vertAlign w:val="superscript"/>
          <w:rtl/>
        </w:rPr>
        <w:t>*</w:t>
      </w:r>
      <w:r>
        <w:rPr>
          <w:rFonts w:hint="cs"/>
          <w:sz w:val="16"/>
          <w:szCs w:val="24"/>
          <w:rtl/>
        </w:rPr>
        <w:tab/>
      </w:r>
      <w:r w:rsidRPr="00F30895">
        <w:rPr>
          <w:rFonts w:hint="cs"/>
          <w:i/>
          <w:iCs/>
          <w:sz w:val="16"/>
          <w:szCs w:val="24"/>
          <w:rtl/>
        </w:rPr>
        <w:t xml:space="preserve">ملاحظة من </w:t>
      </w:r>
      <w:r w:rsidRPr="00F30895">
        <w:rPr>
          <w:rFonts w:hint="cs"/>
          <w:i/>
          <w:iCs/>
          <w:rtl/>
        </w:rPr>
        <w:t>الأمانة</w:t>
      </w:r>
      <w:r>
        <w:rPr>
          <w:rFonts w:hint="cs"/>
          <w:rtl/>
        </w:rPr>
        <w:t xml:space="preserve">: </w:t>
      </w:r>
      <w:r w:rsidRPr="00AB5225">
        <w:rPr>
          <w:rFonts w:hint="cs"/>
          <w:rtl/>
        </w:rPr>
        <w:t>تمت مراجعة هذا القرار</w:t>
      </w:r>
      <w:r>
        <w:rPr>
          <w:rFonts w:hint="cs"/>
          <w:rtl/>
        </w:rPr>
        <w:t xml:space="preserve"> في </w:t>
      </w:r>
      <w:r w:rsidRPr="00AB5225">
        <w:rPr>
          <w:rFonts w:hint="cs"/>
          <w:rtl/>
        </w:rPr>
        <w:t xml:space="preserve">المؤتمر العالمي للاتصالات الراديوية لعام </w:t>
      </w:r>
      <w:r w:rsidRPr="00AB5225">
        <w:t>200</w:t>
      </w:r>
      <w:r>
        <w:t>7</w:t>
      </w:r>
      <w:r w:rsidRPr="00AB5225">
        <w:rPr>
          <w:rFonts w:hint="cs"/>
          <w:rtl/>
        </w:rPr>
        <w:t xml:space="preserve"> </w:t>
      </w:r>
      <w:r w:rsidRPr="00AB5225">
        <w:t>(WRC-0</w:t>
      </w:r>
      <w:r>
        <w:t>7</w:t>
      </w:r>
      <w:r w:rsidRPr="00AB5225">
        <w:t>)</w:t>
      </w:r>
      <w:r>
        <w:rPr>
          <w:rFonts w:hint="cs"/>
          <w:rtl/>
        </w:rPr>
        <w:t xml:space="preserve"> ولعام </w:t>
      </w:r>
      <w:r>
        <w:t>2012</w:t>
      </w:r>
      <w:r>
        <w:rPr>
          <w:rFonts w:hint="cs"/>
          <w:rtl/>
        </w:rPr>
        <w:t xml:space="preserve"> </w:t>
      </w:r>
      <w:r>
        <w:t>(WRC-12)</w:t>
      </w:r>
      <w:r w:rsidRPr="00AB5225">
        <w:rPr>
          <w:rFonts w:hint="cs"/>
          <w:rtl/>
        </w:rPr>
        <w:t>.</w:t>
      </w:r>
    </w:p>
  </w:footnote>
  <w:footnote w:id="4">
    <w:p w:rsidR="00595851" w:rsidRPr="00DB5165" w:rsidRDefault="00595851" w:rsidP="00A54D24">
      <w:pPr>
        <w:pStyle w:val="FootnoteText"/>
        <w:ind w:left="0" w:firstLine="0"/>
        <w:rPr>
          <w:rtl/>
          <w:lang w:bidi="ar-SY"/>
        </w:rPr>
      </w:pPr>
      <w:r w:rsidRPr="00E55024">
        <w:rPr>
          <w:rStyle w:val="FootnoteReference"/>
          <w:szCs w:val="20"/>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sidR="008D5743">
        <w:rPr>
          <w:rFonts w:hint="eastAsia"/>
          <w:rtl/>
        </w:rPr>
        <w:t> </w:t>
      </w:r>
      <w:r w:rsidRPr="00DB5165">
        <w:rPr>
          <w:rFonts w:hint="cs"/>
          <w:rtl/>
        </w:rPr>
        <w:t>معيّن.</w:t>
      </w:r>
      <w:r w:rsidRPr="00DB5165">
        <w:rPr>
          <w:sz w:val="16"/>
          <w:szCs w:val="22"/>
          <w:lang w:bidi="ar-SY"/>
        </w:rPr>
        <w:t>(WRC-03)</w:t>
      </w:r>
      <w:r>
        <w:rPr>
          <w:sz w:val="16"/>
          <w:szCs w:val="22"/>
          <w:lang w:bidi="ar-SY"/>
        </w:rPr>
        <w:t>     </w:t>
      </w:r>
    </w:p>
  </w:footnote>
  <w:footnote w:id="5">
    <w:p w:rsidR="00595851" w:rsidRPr="00841AD4" w:rsidRDefault="00595851" w:rsidP="00841AD4">
      <w:pPr>
        <w:pStyle w:val="FootnoteText"/>
        <w:rPr>
          <w:spacing w:val="-10"/>
          <w:rtl/>
          <w:lang w:bidi="ar-SY"/>
        </w:rPr>
      </w:pPr>
      <w:r w:rsidRPr="00841AD4">
        <w:rPr>
          <w:rStyle w:val="FootnoteReference"/>
          <w:spacing w:val="-10"/>
          <w:rtl/>
        </w:rPr>
        <w:t>1</w:t>
      </w:r>
      <w:r w:rsidRPr="00841AD4">
        <w:rPr>
          <w:rFonts w:hint="cs"/>
          <w:spacing w:val="-10"/>
          <w:rtl/>
          <w:lang w:bidi="ar-SY"/>
        </w:rPr>
        <w:tab/>
        <w:t xml:space="preserve">قائمة الاستخدامات الإضافية لوصلات التغذية في الإقليمين </w:t>
      </w:r>
      <w:r w:rsidRPr="00841AD4">
        <w:rPr>
          <w:spacing w:val="-10"/>
          <w:lang w:bidi="ar-SY"/>
        </w:rPr>
        <w:t>1</w:t>
      </w:r>
      <w:r w:rsidRPr="00841AD4">
        <w:rPr>
          <w:rFonts w:hint="cs"/>
          <w:spacing w:val="-10"/>
          <w:rtl/>
          <w:lang w:bidi="ar-SY"/>
        </w:rPr>
        <w:t xml:space="preserve"> و</w:t>
      </w:r>
      <w:r w:rsidRPr="00841AD4">
        <w:rPr>
          <w:spacing w:val="-10"/>
          <w:lang w:bidi="ar-SY"/>
        </w:rPr>
        <w:t>3</w:t>
      </w:r>
      <w:r w:rsidRPr="00841AD4">
        <w:rPr>
          <w:rFonts w:hint="cs"/>
          <w:spacing w:val="-10"/>
          <w:rtl/>
          <w:lang w:bidi="ar-SY"/>
        </w:rPr>
        <w:t xml:space="preserve"> ملحقة بالسجل الأساسي</w:t>
      </w:r>
      <w:r w:rsidR="00841AD4" w:rsidRPr="00841AD4">
        <w:rPr>
          <w:rFonts w:hint="cs"/>
          <w:spacing w:val="-10"/>
          <w:rtl/>
        </w:rPr>
        <w:t xml:space="preserve"> الدولي</w:t>
      </w:r>
      <w:r w:rsidRPr="00841AD4">
        <w:rPr>
          <w:rFonts w:hint="cs"/>
          <w:spacing w:val="-10"/>
          <w:rtl/>
          <w:lang w:bidi="ar-SY"/>
        </w:rPr>
        <w:t xml:space="preserve"> للترددات (انظر القرار </w:t>
      </w:r>
      <w:r w:rsidRPr="00841AD4">
        <w:rPr>
          <w:rFonts w:ascii="Times New Roman Bold" w:hAnsi="Times New Roman Bold"/>
          <w:b/>
          <w:bCs/>
          <w:spacing w:val="-10"/>
          <w:vertAlign w:val="superscript"/>
          <w:lang w:bidi="ar-SY"/>
        </w:rPr>
        <w:t>**</w:t>
      </w:r>
      <w:r w:rsidRPr="00841AD4">
        <w:rPr>
          <w:b/>
          <w:bCs/>
          <w:spacing w:val="-10"/>
          <w:lang w:bidi="ar-SY"/>
        </w:rPr>
        <w:t>542 (WRC</w:t>
      </w:r>
      <w:r w:rsidRPr="00841AD4">
        <w:rPr>
          <w:b/>
          <w:bCs/>
          <w:spacing w:val="-10"/>
          <w:lang w:bidi="ar-SY"/>
        </w:rPr>
        <w:noBreakHyphen/>
        <w:t>2000)</w:t>
      </w:r>
      <w:r w:rsidRPr="00841AD4">
        <w:rPr>
          <w:rFonts w:hint="cs"/>
          <w:spacing w:val="-10"/>
          <w:rtl/>
          <w:lang w:bidi="ar-SY"/>
        </w:rPr>
        <w:t>).</w:t>
      </w:r>
      <w:r w:rsidRPr="00841AD4">
        <w:rPr>
          <w:spacing w:val="-10"/>
          <w:sz w:val="16"/>
          <w:szCs w:val="22"/>
          <w:lang w:bidi="ar-SY"/>
        </w:rPr>
        <w:t>(WRC-03)     </w:t>
      </w:r>
    </w:p>
  </w:footnote>
  <w:footnote w:id="6">
    <w:p w:rsidR="00595851" w:rsidRPr="00DB5165" w:rsidRDefault="00595851" w:rsidP="00841AD4">
      <w:pPr>
        <w:pStyle w:val="FootnoteText"/>
        <w:rPr>
          <w:rtl/>
          <w:lang w:bidi="ar-SY"/>
        </w:rPr>
      </w:pPr>
      <w:r>
        <w:rPr>
          <w:rStyle w:val="FootnoteReference"/>
          <w:rtl/>
        </w:rPr>
        <w:t>2</w:t>
      </w:r>
      <w:r w:rsidRPr="00DB5165">
        <w:rPr>
          <w:rFonts w:hint="cs"/>
          <w:rtl/>
          <w:lang w:bidi="ar-SY"/>
        </w:rPr>
        <w:tab/>
        <w:t xml:space="preserve">يحتجز استعمال النطاق </w:t>
      </w:r>
      <w:r w:rsidRPr="00DB5165">
        <w:rPr>
          <w:lang w:bidi="ar-SY"/>
        </w:rPr>
        <w:t>GHz 14,8 - 14,5</w:t>
      </w:r>
      <w:r w:rsidRPr="00DB5165">
        <w:rPr>
          <w:rFonts w:hint="cs"/>
          <w:rtl/>
          <w:lang w:bidi="ar-SY"/>
        </w:rPr>
        <w:t xml:space="preserve"> للبلدان الواقعة خارج أوروبا.</w:t>
      </w:r>
    </w:p>
    <w:p w:rsidR="00595851" w:rsidRDefault="00595851" w:rsidP="00595851">
      <w:pPr>
        <w:pStyle w:val="FootnoteText"/>
        <w:rPr>
          <w:rtl/>
          <w:lang w:bidi="ar-SY"/>
        </w:rPr>
      </w:pPr>
      <w:r w:rsidRPr="00E55024">
        <w:rPr>
          <w:rFonts w:cs="Times New Roman" w:hint="cs"/>
          <w:szCs w:val="20"/>
          <w:vertAlign w:val="superscript"/>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p w:rsidR="00595851" w:rsidRPr="00C4448E" w:rsidRDefault="00595851" w:rsidP="00595851">
      <w:pPr>
        <w:pStyle w:val="FootnoteText"/>
        <w:spacing w:before="160"/>
        <w:rPr>
          <w:i/>
          <w:iCs/>
          <w:rtl/>
          <w:lang w:bidi="ar-SY"/>
        </w:rPr>
      </w:pPr>
      <w:r w:rsidRPr="00C4448E">
        <w:rPr>
          <w:rFonts w:hint="cs"/>
          <w:i/>
          <w:iCs/>
          <w:rtl/>
          <w:lang w:bidi="ar-SY"/>
        </w:rPr>
        <w:t>ملاحظة من الأمانة: الإحالة إلى إحدى المواد مع رقمها مكتوباً بالأرقام الطباعية العادية غير السوداء تحيل إلى إحدى مواد هذا التذييل.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C40DC">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28(Add.21)(Add.12)-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eid, Maha">
    <w15:presenceInfo w15:providerId="AD" w15:userId="S-1-5-21-8740799-900759487-1415713722-2545"/>
  </w15:person>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C334D"/>
    <w:rsid w:val="002D5F64"/>
    <w:rsid w:val="002D6FBF"/>
    <w:rsid w:val="002E48BF"/>
    <w:rsid w:val="002E61C2"/>
    <w:rsid w:val="003145C1"/>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3F2714"/>
    <w:rsid w:val="00400CD4"/>
    <w:rsid w:val="004147B9"/>
    <w:rsid w:val="00422C04"/>
    <w:rsid w:val="004241A1"/>
    <w:rsid w:val="00426144"/>
    <w:rsid w:val="00461FA7"/>
    <w:rsid w:val="00463462"/>
    <w:rsid w:val="00470CBD"/>
    <w:rsid w:val="0047407D"/>
    <w:rsid w:val="00487195"/>
    <w:rsid w:val="004909DD"/>
    <w:rsid w:val="004A05E6"/>
    <w:rsid w:val="004A6C66"/>
    <w:rsid w:val="004A7AA0"/>
    <w:rsid w:val="004C11BC"/>
    <w:rsid w:val="004D4AE6"/>
    <w:rsid w:val="004E34FA"/>
    <w:rsid w:val="005000C3"/>
    <w:rsid w:val="00505FCA"/>
    <w:rsid w:val="00510C2D"/>
    <w:rsid w:val="005169F4"/>
    <w:rsid w:val="005210D1"/>
    <w:rsid w:val="00523146"/>
    <w:rsid w:val="00523275"/>
    <w:rsid w:val="00531DC7"/>
    <w:rsid w:val="005335F8"/>
    <w:rsid w:val="005350B0"/>
    <w:rsid w:val="00546A99"/>
    <w:rsid w:val="00553411"/>
    <w:rsid w:val="00554AE7"/>
    <w:rsid w:val="00564746"/>
    <w:rsid w:val="0056512C"/>
    <w:rsid w:val="00576D0A"/>
    <w:rsid w:val="00576FCC"/>
    <w:rsid w:val="005806A8"/>
    <w:rsid w:val="00584333"/>
    <w:rsid w:val="00591A37"/>
    <w:rsid w:val="005930D8"/>
    <w:rsid w:val="005953EC"/>
    <w:rsid w:val="00595851"/>
    <w:rsid w:val="005B00A1"/>
    <w:rsid w:val="005C29C8"/>
    <w:rsid w:val="005C5D25"/>
    <w:rsid w:val="005D6D48"/>
    <w:rsid w:val="005D72A4"/>
    <w:rsid w:val="005F05CC"/>
    <w:rsid w:val="005F65DE"/>
    <w:rsid w:val="00613492"/>
    <w:rsid w:val="00622696"/>
    <w:rsid w:val="006315B5"/>
    <w:rsid w:val="0063694E"/>
    <w:rsid w:val="00640320"/>
    <w:rsid w:val="00651343"/>
    <w:rsid w:val="0065562F"/>
    <w:rsid w:val="00680A66"/>
    <w:rsid w:val="00681391"/>
    <w:rsid w:val="006A0155"/>
    <w:rsid w:val="006A12AC"/>
    <w:rsid w:val="006A2162"/>
    <w:rsid w:val="006B0D94"/>
    <w:rsid w:val="006B4B90"/>
    <w:rsid w:val="006B658C"/>
    <w:rsid w:val="006D2674"/>
    <w:rsid w:val="006E38D0"/>
    <w:rsid w:val="006E465B"/>
    <w:rsid w:val="006F70BF"/>
    <w:rsid w:val="00701204"/>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3DA8"/>
    <w:rsid w:val="00786A7E"/>
    <w:rsid w:val="007A0802"/>
    <w:rsid w:val="007B1FCA"/>
    <w:rsid w:val="007C2C12"/>
    <w:rsid w:val="007C3CFA"/>
    <w:rsid w:val="007C40DC"/>
    <w:rsid w:val="007E0E8B"/>
    <w:rsid w:val="007F08CA"/>
    <w:rsid w:val="007F7FC3"/>
    <w:rsid w:val="00810482"/>
    <w:rsid w:val="00817568"/>
    <w:rsid w:val="008204AC"/>
    <w:rsid w:val="0082297E"/>
    <w:rsid w:val="008261C2"/>
    <w:rsid w:val="00830D96"/>
    <w:rsid w:val="00841AD4"/>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5743"/>
    <w:rsid w:val="008D6ACC"/>
    <w:rsid w:val="008D7AF0"/>
    <w:rsid w:val="008E32DD"/>
    <w:rsid w:val="008F4626"/>
    <w:rsid w:val="009004DF"/>
    <w:rsid w:val="00904AA5"/>
    <w:rsid w:val="00905D21"/>
    <w:rsid w:val="00951718"/>
    <w:rsid w:val="00954CCB"/>
    <w:rsid w:val="00960962"/>
    <w:rsid w:val="009670D0"/>
    <w:rsid w:val="00972CE0"/>
    <w:rsid w:val="0099407B"/>
    <w:rsid w:val="009A3D30"/>
    <w:rsid w:val="009B0BD8"/>
    <w:rsid w:val="009B650E"/>
    <w:rsid w:val="009D534D"/>
    <w:rsid w:val="009D6348"/>
    <w:rsid w:val="009E613F"/>
    <w:rsid w:val="009F042B"/>
    <w:rsid w:val="009F7BA0"/>
    <w:rsid w:val="00A03FD6"/>
    <w:rsid w:val="00A068C9"/>
    <w:rsid w:val="00A116A8"/>
    <w:rsid w:val="00A22AE9"/>
    <w:rsid w:val="00A25638"/>
    <w:rsid w:val="00A26758"/>
    <w:rsid w:val="00A26D0E"/>
    <w:rsid w:val="00A278E9"/>
    <w:rsid w:val="00A3451F"/>
    <w:rsid w:val="00A36268"/>
    <w:rsid w:val="00A40B2C"/>
    <w:rsid w:val="00A54D24"/>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55991"/>
    <w:rsid w:val="00B606BA"/>
    <w:rsid w:val="00B66817"/>
    <w:rsid w:val="00B71E3B"/>
    <w:rsid w:val="00B721D5"/>
    <w:rsid w:val="00B777C4"/>
    <w:rsid w:val="00B81CB5"/>
    <w:rsid w:val="00B8351F"/>
    <w:rsid w:val="00B86C44"/>
    <w:rsid w:val="00B9727C"/>
    <w:rsid w:val="00BA610A"/>
    <w:rsid w:val="00BA7D44"/>
    <w:rsid w:val="00BD6EF3"/>
    <w:rsid w:val="00BE69C3"/>
    <w:rsid w:val="00C1165E"/>
    <w:rsid w:val="00C22074"/>
    <w:rsid w:val="00C2377B"/>
    <w:rsid w:val="00C3693C"/>
    <w:rsid w:val="00C444FE"/>
    <w:rsid w:val="00C53F6F"/>
    <w:rsid w:val="00C5489D"/>
    <w:rsid w:val="00C71759"/>
    <w:rsid w:val="00C8199C"/>
    <w:rsid w:val="00C84112"/>
    <w:rsid w:val="00C841EB"/>
    <w:rsid w:val="00C8665F"/>
    <w:rsid w:val="00C9089B"/>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B1B1B"/>
    <w:rsid w:val="00DC04FF"/>
    <w:rsid w:val="00DC29DD"/>
    <w:rsid w:val="00DC7C0E"/>
    <w:rsid w:val="00DF1136"/>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2064"/>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9307B"/>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2BD53A8-54AD-49C3-8917-4AD4917B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character" w:customStyle="1" w:styleId="NoteChar">
    <w:name w:val="Note Char"/>
    <w:basedOn w:val="DefaultParagraphFont"/>
    <w:link w:val="Note"/>
    <w:rsid w:val="00B777C4"/>
    <w:rPr>
      <w:rFonts w:ascii="Times New Roman" w:hAnsi="Times New Roman"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940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R15-WRC15-C-0028!A21-A12!MSW-A</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C7471-BB35-4A47-8984-D85E4987AAA7}">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7461AEC5-EBA3-4260-9EBD-266D67AD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488</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R15-WRC15-C-0028!A21-A12!MSW-A</vt:lpstr>
    </vt:vector>
  </TitlesOfParts>
  <Manager>General Secretariat - Pool</Manager>
  <Company>International Telecommunication Union (ITU)</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R15-WRC15-C-0028!A21-A12!MSW-A</dc:title>
  <dc:creator>Documents Proposals Manager (DPM)</dc:creator>
  <cp:keywords>DPM_v5.2015.7.15_prod</cp:keywords>
  <cp:lastModifiedBy>Murphy, Margaret</cp:lastModifiedBy>
  <cp:revision>22</cp:revision>
  <cp:lastPrinted>2015-10-05T10:46:00Z</cp:lastPrinted>
  <dcterms:created xsi:type="dcterms:W3CDTF">2015-10-05T07:59:00Z</dcterms:created>
  <dcterms:modified xsi:type="dcterms:W3CDTF">2015-10-06T07:45:00Z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