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7D6C4C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 w:cs="Simplified Arabic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7D6C4C" w:rsidRDefault="003E1608" w:rsidP="0095496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7D6C4C">
              <w:rPr>
                <w:rFonts w:ascii="Verdana" w:hAnsi="Verdana"/>
                <w:rtl/>
              </w:rPr>
              <w:t xml:space="preserve">الإضافة </w:t>
            </w:r>
            <w:r w:rsidRPr="007D6C4C">
              <w:rPr>
                <w:rFonts w:ascii="Verdana" w:hAnsi="Verdana"/>
              </w:rPr>
              <w:t>10</w:t>
            </w:r>
            <w:r w:rsidRPr="007D6C4C">
              <w:rPr>
                <w:rFonts w:ascii="Verdana" w:hAnsi="Verdana"/>
              </w:rPr>
              <w:br/>
            </w:r>
            <w:r w:rsidRPr="007D6C4C">
              <w:rPr>
                <w:rFonts w:ascii="Verdana" w:hAnsi="Verdana"/>
                <w:rtl/>
              </w:rPr>
              <w:t xml:space="preserve">للوثيقة </w:t>
            </w:r>
            <w:r w:rsidRPr="007D6C4C">
              <w:rPr>
                <w:rFonts w:ascii="Verdana" w:hAnsi="Verdana"/>
              </w:rPr>
              <w:t>28(Add.21)-</w:t>
            </w:r>
            <w:r w:rsidR="007D6C4C">
              <w:rPr>
                <w:rFonts w:ascii="Verdana" w:hAnsi="Verdana"/>
              </w:rPr>
              <w:t>A</w:t>
            </w:r>
            <w:r w:rsidRPr="007D6C4C">
              <w:rPr>
                <w:rFonts w:ascii="Verdana" w:hAnsi="Verdana" w:hint="cs"/>
                <w:rtl/>
              </w:rPr>
              <w:t xml:space="preserve"> 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7D6C4C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7D6C4C">
              <w:rPr>
                <w:rFonts w:ascii="Verdana" w:eastAsia="SimSun" w:hAnsi="Verdana"/>
              </w:rPr>
              <w:t>16</w:t>
            </w:r>
            <w:r w:rsidRPr="007D6C4C">
              <w:rPr>
                <w:rFonts w:ascii="Verdana" w:eastAsia="SimSun" w:hAnsi="Verdana"/>
                <w:rtl/>
              </w:rPr>
              <w:t xml:space="preserve"> سبتمبر </w:t>
            </w:r>
            <w:r w:rsidRPr="007D6C4C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7D6C4C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7D6C4C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إفريقيـة مشتركـة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D6C4C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5320EA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5320EA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4C25E2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7D6C4C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7D6C4C">
              <w:rPr>
                <w:lang w:val="en-US"/>
              </w:rPr>
              <w:t>(J)7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105A80" w:rsidP="005320EA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  <w:t xml:space="preserve">النظر في أي تغييرات قد يلزم إجراؤها، وفي خيارات أخرى، تطبيقاً للقرار </w:t>
      </w:r>
      <w:r w:rsidRPr="00431196">
        <w:rPr>
          <w:rFonts w:eastAsia="SimSun"/>
        </w:rPr>
        <w:t>86</w:t>
      </w:r>
      <w:r w:rsidRPr="00431196">
        <w:rPr>
          <w:rFonts w:eastAsia="SimSun" w:hint="cs"/>
          <w:rtl/>
        </w:rPr>
        <w:t xml:space="preserve"> (المراج</w:t>
      </w:r>
      <w:r w:rsidR="008F5EAA">
        <w:rPr>
          <w:rFonts w:eastAsia="SimSun" w:hint="cs"/>
          <w:rtl/>
        </w:rPr>
        <w:t>َ</w:t>
      </w:r>
      <w:r w:rsidRPr="00431196">
        <w:rPr>
          <w:rFonts w:eastAsia="SimSun" w:hint="cs"/>
          <w:rtl/>
        </w:rPr>
        <w:t>ع في مراكش،</w:t>
      </w:r>
      <w:r w:rsidR="008F5EAA">
        <w:rPr>
          <w:rFonts w:eastAsia="SimSun" w:hint="eastAsia"/>
          <w:rtl/>
        </w:rPr>
        <w:t> </w:t>
      </w:r>
      <w:r w:rsidRPr="00431196">
        <w:rPr>
          <w:rFonts w:eastAsia="SimSun"/>
        </w:rPr>
        <w:t>(2002</w:t>
      </w:r>
      <w:r w:rsidRPr="00431196">
        <w:rPr>
          <w:rFonts w:eastAsia="SimSun" w:hint="cs"/>
          <w:rtl/>
        </w:rPr>
        <w:t xml:space="preserve"> لمؤتمر</w:t>
      </w:r>
      <w:r w:rsidR="005320EA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 xml:space="preserve">المندوبين المفوضين، بشأن "إجراءات النشر المسبق والتنسيق </w:t>
      </w:r>
      <w:r w:rsidRPr="00431196">
        <w:rPr>
          <w:rFonts w:eastAsia="SimSun" w:hint="cs"/>
          <w:spacing w:val="6"/>
          <w:rtl/>
          <w:lang w:bidi="ar-SY"/>
        </w:rPr>
        <w:t>والتبليغ</w:t>
      </w:r>
      <w:r w:rsidRPr="00431196">
        <w:rPr>
          <w:rFonts w:eastAsia="SimSun" w:hint="cs"/>
          <w:rtl/>
        </w:rPr>
        <w:t xml:space="preserve"> والتسجيل لتخصيصات التردد للشبكات الساتلية"، وفقاً للقرار </w:t>
      </w:r>
      <w:r w:rsidRPr="00431196">
        <w:rPr>
          <w:rFonts w:eastAsia="SimSun"/>
          <w:b/>
          <w:bCs/>
        </w:rPr>
        <w:t>86 (Rev.WRC</w:t>
      </w:r>
      <w:r w:rsidRPr="00431196">
        <w:rPr>
          <w:rFonts w:eastAsia="SimSun"/>
          <w:b/>
          <w:bCs/>
        </w:rPr>
        <w:noBreakHyphen/>
        <w:t>07)</w:t>
      </w:r>
      <w:r w:rsidRPr="00431196">
        <w:rPr>
          <w:rFonts w:eastAsia="SimSun" w:hint="cs"/>
          <w:rtl/>
        </w:rPr>
        <w:t xml:space="preserve"> تيسيراً للاستخدام الرشيد والفعال والاقتصادي للترددات الراديوية وأي مدارات مرتبطة بها، بما</w:t>
      </w:r>
      <w:r w:rsidR="0099553E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فيها</w:t>
      </w:r>
      <w:r w:rsidR="0099553E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مدار السواتل المستقرة بالنسبة إلى الأرض؛</w:t>
      </w:r>
    </w:p>
    <w:p w:rsidR="001D597A" w:rsidRPr="00431196" w:rsidRDefault="00105A80" w:rsidP="008F5EAA">
      <w:pPr>
        <w:rPr>
          <w:rFonts w:eastAsia="SimSun"/>
          <w:lang w:bidi="ar-EG"/>
        </w:rPr>
      </w:pPr>
      <w:r w:rsidRPr="00431196">
        <w:rPr>
          <w:rFonts w:eastAsia="SimSun"/>
        </w:rPr>
        <w:t>(J)7</w:t>
      </w:r>
      <w:r w:rsidRPr="00431196">
        <w:rPr>
          <w:rFonts w:eastAsia="SimSun"/>
        </w:rPr>
        <w:tab/>
      </w:r>
      <w:r w:rsidRPr="00431196">
        <w:rPr>
          <w:rFonts w:eastAsia="SimSun" w:hint="cs"/>
          <w:rtl/>
          <w:lang w:bidi="ar-EG"/>
        </w:rPr>
        <w:t>المسألة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/>
          <w:lang w:bidi="ar-SY"/>
        </w:rPr>
        <w:t>J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  <w:lang w:bidi="ar-EG"/>
        </w:rPr>
        <w:t>-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</w:rPr>
        <w:t>إلغاء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  <w:lang w:bidi="ar-EG"/>
        </w:rPr>
        <w:t>العلاقة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  <w:lang w:bidi="ar-EG"/>
        </w:rPr>
        <w:t>بين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  <w:lang w:bidi="ar-EG"/>
        </w:rPr>
        <w:t>تاريخ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  <w:lang w:bidi="ar-EG"/>
        </w:rPr>
        <w:t>استلام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  <w:lang w:bidi="ar-EG"/>
        </w:rPr>
        <w:t>معلومات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  <w:lang w:bidi="ar-EG"/>
        </w:rPr>
        <w:t>التبليغ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  <w:lang w:bidi="ar-EG"/>
        </w:rPr>
        <w:t>وتاريخ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</w:rPr>
        <w:t>الوضع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  <w:lang w:bidi="ar-EG"/>
        </w:rPr>
        <w:t>في</w:t>
      </w:r>
      <w:r w:rsidRPr="00431196">
        <w:rPr>
          <w:rFonts w:eastAsia="SimSun" w:hint="eastAsia"/>
          <w:rtl/>
          <w:lang w:bidi="ar-EG"/>
        </w:rPr>
        <w:t> </w:t>
      </w:r>
      <w:r w:rsidRPr="00431196">
        <w:rPr>
          <w:rFonts w:eastAsia="SimSun" w:hint="cs"/>
          <w:rtl/>
          <w:lang w:bidi="ar-EG"/>
        </w:rPr>
        <w:t>الخدمة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  <w:lang w:bidi="ar-EG"/>
        </w:rPr>
        <w:t>في</w:t>
      </w:r>
      <w:r w:rsidRPr="00431196">
        <w:rPr>
          <w:rFonts w:eastAsia="SimSun" w:hint="eastAsia"/>
          <w:rtl/>
          <w:lang w:bidi="ar-EG"/>
        </w:rPr>
        <w:t> </w:t>
      </w:r>
      <w:r w:rsidRPr="00431196">
        <w:rPr>
          <w:rFonts w:eastAsia="SimSun" w:hint="cs"/>
          <w:rtl/>
          <w:lang w:bidi="ar-EG"/>
        </w:rPr>
        <w:t>الرقم</w:t>
      </w:r>
      <w:r w:rsidR="008F5EAA">
        <w:rPr>
          <w:rFonts w:eastAsia="SimSun" w:hint="cs"/>
          <w:rtl/>
          <w:lang w:bidi="ar-EG"/>
        </w:rPr>
        <w:t> </w:t>
      </w:r>
      <w:r w:rsidRPr="00431196">
        <w:rPr>
          <w:rFonts w:eastAsia="SimSun"/>
          <w:b/>
          <w:bCs/>
          <w:lang w:bidi="ar-SY"/>
        </w:rPr>
        <w:t>44B.11</w:t>
      </w:r>
      <w:r w:rsidRPr="00431196">
        <w:rPr>
          <w:rFonts w:eastAsia="SimSun" w:hint="cs"/>
          <w:rtl/>
          <w:lang w:bidi="ar-EG"/>
        </w:rPr>
        <w:t xml:space="preserve"> من لوائح</w:t>
      </w:r>
      <w:r w:rsidR="0027077F">
        <w:rPr>
          <w:rFonts w:eastAsia="SimSun" w:hint="eastAsia"/>
          <w:rtl/>
          <w:lang w:bidi="ar-EG"/>
        </w:rPr>
        <w:t> </w:t>
      </w:r>
      <w:r w:rsidRPr="00431196">
        <w:rPr>
          <w:rFonts w:eastAsia="SimSun" w:hint="cs"/>
          <w:rtl/>
          <w:lang w:bidi="ar-EG"/>
        </w:rPr>
        <w:t>الراديو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Pr="00620278" w:rsidRDefault="00105A80" w:rsidP="00D02A9E">
      <w:pPr>
        <w:pStyle w:val="ArtNo"/>
        <w:rPr>
          <w:rtl/>
        </w:rPr>
      </w:pPr>
      <w:r w:rsidRPr="00620278">
        <w:rPr>
          <w:rtl/>
        </w:rPr>
        <w:lastRenderedPageBreak/>
        <w:t xml:space="preserve">المـادة </w:t>
      </w:r>
      <w:r w:rsidRPr="00476D6B">
        <w:rPr>
          <w:rStyle w:val="href"/>
        </w:rPr>
        <w:t>11</w:t>
      </w:r>
    </w:p>
    <w:p w:rsidR="009F37C9" w:rsidRPr="00620278" w:rsidRDefault="00105A80" w:rsidP="00D02A9E">
      <w:pPr>
        <w:pStyle w:val="Arttitle"/>
        <w:rPr>
          <w:rtl/>
          <w:lang w:bidi="ar-SY"/>
        </w:rPr>
      </w:pPr>
      <w:bookmarkStart w:id="1" w:name="_Toc331055745"/>
      <w:r w:rsidRPr="00620278">
        <w:rPr>
          <w:rtl/>
        </w:rPr>
        <w:t>التبليغ عن تخصيصات التردد وتسجيلها</w:t>
      </w:r>
      <w:r w:rsidRPr="00715885">
        <w:rPr>
          <w:rStyle w:val="FootnoteReference"/>
          <w:bCs w:val="0"/>
          <w:rtl/>
        </w:rPr>
        <w:t>1</w:t>
      </w:r>
      <w:r w:rsidRPr="00715885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715885">
        <w:rPr>
          <w:rFonts w:hint="cs"/>
          <w:bCs w:val="0"/>
          <w:position w:val="6"/>
          <w:sz w:val="18"/>
          <w:szCs w:val="24"/>
          <w:rtl/>
        </w:rPr>
        <w:t xml:space="preserve"> </w:t>
      </w:r>
      <w:r w:rsidRPr="00715885">
        <w:rPr>
          <w:rStyle w:val="FootnoteReference"/>
          <w:bCs w:val="0"/>
          <w:rtl/>
        </w:rPr>
        <w:t>2</w:t>
      </w:r>
      <w:r w:rsidRPr="00715885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715885">
        <w:rPr>
          <w:rFonts w:hint="cs"/>
          <w:bCs w:val="0"/>
          <w:position w:val="6"/>
          <w:sz w:val="18"/>
          <w:szCs w:val="24"/>
          <w:rtl/>
        </w:rPr>
        <w:t xml:space="preserve"> </w:t>
      </w:r>
      <w:r w:rsidRPr="00715885">
        <w:rPr>
          <w:rStyle w:val="FootnoteReference"/>
          <w:bCs w:val="0"/>
          <w:rtl/>
        </w:rPr>
        <w:t>3</w:t>
      </w:r>
      <w:r w:rsidRPr="00715885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715885">
        <w:rPr>
          <w:rFonts w:hint="cs"/>
          <w:bCs w:val="0"/>
          <w:position w:val="6"/>
          <w:sz w:val="18"/>
          <w:szCs w:val="24"/>
          <w:rtl/>
        </w:rPr>
        <w:t xml:space="preserve"> </w:t>
      </w:r>
      <w:r w:rsidRPr="00715885">
        <w:rPr>
          <w:rStyle w:val="FootnoteReference"/>
          <w:bCs w:val="0"/>
          <w:rtl/>
        </w:rPr>
        <w:t>4</w:t>
      </w:r>
      <w:r w:rsidRPr="00715885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715885">
        <w:rPr>
          <w:bCs w:val="0"/>
          <w:position w:val="6"/>
          <w:sz w:val="18"/>
          <w:szCs w:val="24"/>
          <w:rtl/>
        </w:rPr>
        <w:t xml:space="preserve"> </w:t>
      </w:r>
      <w:r w:rsidRPr="00715885">
        <w:rPr>
          <w:rStyle w:val="FootnoteReference"/>
          <w:bCs w:val="0"/>
          <w:rtl/>
        </w:rPr>
        <w:t>5</w:t>
      </w:r>
      <w:r w:rsidRPr="00715885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715885">
        <w:rPr>
          <w:bCs w:val="0"/>
          <w:position w:val="6"/>
          <w:sz w:val="18"/>
          <w:szCs w:val="24"/>
          <w:rtl/>
        </w:rPr>
        <w:t xml:space="preserve"> </w:t>
      </w:r>
      <w:r w:rsidRPr="00715885">
        <w:rPr>
          <w:rStyle w:val="FootnoteReference"/>
          <w:bCs w:val="0"/>
          <w:rtl/>
        </w:rPr>
        <w:t>6</w:t>
      </w:r>
      <w:r w:rsidRPr="00715885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715885">
        <w:rPr>
          <w:rFonts w:hint="cs"/>
          <w:bCs w:val="0"/>
          <w:position w:val="6"/>
          <w:sz w:val="18"/>
          <w:szCs w:val="24"/>
          <w:rtl/>
        </w:rPr>
        <w:t xml:space="preserve"> </w:t>
      </w:r>
      <w:r w:rsidRPr="00715885">
        <w:rPr>
          <w:rStyle w:val="FootnoteReference"/>
          <w:bCs w:val="0"/>
          <w:rtl/>
        </w:rPr>
        <w:t>7</w:t>
      </w:r>
      <w:r w:rsidRPr="00715885">
        <w:rPr>
          <w:rFonts w:hint="cs"/>
          <w:bCs w:val="0"/>
          <w:position w:val="-4"/>
          <w:szCs w:val="28"/>
          <w:vertAlign w:val="superscript"/>
          <w:rtl/>
        </w:rPr>
        <w:t xml:space="preserve">، </w:t>
      </w:r>
      <w:r w:rsidRPr="00715885">
        <w:rPr>
          <w:rStyle w:val="FootnoteReference"/>
          <w:bCs w:val="0"/>
          <w:rtl/>
        </w:rPr>
        <w:t>7</w:t>
      </w:r>
      <w:r w:rsidRPr="00715885">
        <w:rPr>
          <w:rStyle w:val="FootnoteReference"/>
          <w:rFonts w:ascii="Times New Roman Bold" w:hAnsi="Times New Roman Bold" w:cs="Traditional Arabic"/>
          <w:bCs w:val="0"/>
          <w:i/>
          <w:iCs/>
          <w:rtl/>
        </w:rPr>
        <w:t>مكرراً</w:t>
      </w:r>
      <w:r w:rsidRPr="00715885">
        <w:rPr>
          <w:rFonts w:hint="cs"/>
          <w:bCs w:val="0"/>
          <w:i/>
          <w:iCs/>
          <w:position w:val="6"/>
          <w:sz w:val="18"/>
          <w:szCs w:val="24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 w:rsidRPr="000E1A91">
        <w:rPr>
          <w:b w:val="0"/>
          <w:bCs w:val="0"/>
          <w:sz w:val="16"/>
          <w:szCs w:val="16"/>
          <w:lang w:bidi="ar-SA"/>
        </w:rPr>
        <w:sym w:font="Symbol" w:char="F02D"/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1"/>
      <w:r w:rsidRPr="00F62046">
        <w:rPr>
          <w:b w:val="0"/>
          <w:bCs w:val="0"/>
          <w:sz w:val="18"/>
          <w:lang w:bidi="ar-SA"/>
        </w:rPr>
        <w:t>    </w:t>
      </w:r>
    </w:p>
    <w:p w:rsidR="009F37C9" w:rsidRPr="00B64A52" w:rsidRDefault="00105A80" w:rsidP="00314618">
      <w:pPr>
        <w:pStyle w:val="Section1"/>
        <w:rPr>
          <w:rtl/>
        </w:rPr>
      </w:pPr>
      <w:r w:rsidRPr="00B64A52">
        <w:rPr>
          <w:rtl/>
        </w:rPr>
        <w:t xml:space="preserve">القسم </w:t>
      </w:r>
      <w:r w:rsidRPr="00B64A52">
        <w:t>II</w:t>
      </w:r>
      <w:r w:rsidRPr="00B64A52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B64A52">
        <w:rPr>
          <w:rtl/>
        </w:rPr>
        <w:t>-</w:t>
      </w:r>
      <w:r>
        <w:rPr>
          <w:rFonts w:hint="cs"/>
          <w:rtl/>
        </w:rPr>
        <w:t xml:space="preserve"> </w:t>
      </w:r>
      <w:r w:rsidRPr="00B64A52">
        <w:rPr>
          <w:rtl/>
        </w:rPr>
        <w:t xml:space="preserve"> تفحص </w:t>
      </w:r>
      <w:r w:rsidRPr="00CC5067">
        <w:rPr>
          <w:rtl/>
        </w:rPr>
        <w:t>بطاقات</w:t>
      </w:r>
      <w:r w:rsidRPr="00B64A52">
        <w:rPr>
          <w:rtl/>
        </w:rPr>
        <w:t xml:space="preserve"> التبليغ وتسجيل تخصيصات التردد </w:t>
      </w:r>
      <w:r w:rsidRPr="00B64A52">
        <w:rPr>
          <w:rtl/>
        </w:rPr>
        <w:br/>
        <w:t>في السجل الأساسي</w:t>
      </w:r>
    </w:p>
    <w:p w:rsidR="00E81F57" w:rsidRDefault="00105A80">
      <w:pPr>
        <w:pStyle w:val="Proposal"/>
      </w:pPr>
      <w:r>
        <w:t>MOD</w:t>
      </w:r>
      <w:r>
        <w:tab/>
        <w:t>AFCP/28A21A10/1</w:t>
      </w:r>
    </w:p>
    <w:p w:rsidR="009F37C9" w:rsidRDefault="00105A80" w:rsidP="0055329C">
      <w:pPr>
        <w:rPr>
          <w:rtl/>
        </w:rPr>
      </w:pPr>
      <w:r w:rsidRPr="00A365E4">
        <w:rPr>
          <w:rStyle w:val="Artdef"/>
        </w:rPr>
        <w:t>44B.11</w:t>
      </w:r>
      <w:r w:rsidRPr="001538EE">
        <w:tab/>
      </w:r>
      <w:r>
        <w:rPr>
          <w:rFonts w:hint="cs"/>
          <w:rtl/>
        </w:rPr>
        <w:tab/>
      </w:r>
      <w:r w:rsidRPr="001538EE">
        <w:rPr>
          <w:rFonts w:hint="cs"/>
          <w:rtl/>
        </w:rPr>
        <w:t>يُعتبر تخصيص تردد لمحطة فضائية مستقرة بالنسبة إلى الأرض موضوعاً</w:t>
      </w:r>
      <w:r>
        <w:rPr>
          <w:rFonts w:hint="cs"/>
          <w:rtl/>
        </w:rPr>
        <w:t xml:space="preserve"> في </w:t>
      </w:r>
      <w:r w:rsidRPr="001538EE">
        <w:rPr>
          <w:rFonts w:hint="cs"/>
          <w:rtl/>
        </w:rPr>
        <w:t>الخدمة</w:t>
      </w:r>
      <w:r>
        <w:rPr>
          <w:rFonts w:hint="cs"/>
          <w:rtl/>
        </w:rPr>
        <w:t>،</w:t>
      </w:r>
      <w:r w:rsidRPr="001538EE">
        <w:rPr>
          <w:rFonts w:hint="cs"/>
          <w:rtl/>
        </w:rPr>
        <w:t xml:space="preserve"> إذا ما </w:t>
      </w:r>
      <w:r>
        <w:rPr>
          <w:rFonts w:hint="cs"/>
          <w:rtl/>
        </w:rPr>
        <w:t>وضعت</w:t>
      </w:r>
      <w:r w:rsidRPr="001538EE">
        <w:rPr>
          <w:rFonts w:hint="cs"/>
          <w:rtl/>
        </w:rPr>
        <w:t xml:space="preserve"> محطة فضائية مستقرة بالنسبة إلى الأرض</w:t>
      </w:r>
      <w:r>
        <w:rPr>
          <w:rFonts w:hint="cs"/>
          <w:rtl/>
        </w:rPr>
        <w:t xml:space="preserve"> في </w:t>
      </w:r>
      <w:r w:rsidRPr="001538EE">
        <w:rPr>
          <w:rtl/>
        </w:rPr>
        <w:t xml:space="preserve">الموقع المداري </w:t>
      </w:r>
      <w:r w:rsidRPr="001538EE">
        <w:rPr>
          <w:rFonts w:hint="cs"/>
          <w:rtl/>
        </w:rPr>
        <w:t>المبلَّغ عنه و</w:t>
      </w:r>
      <w:r>
        <w:rPr>
          <w:rFonts w:hint="cs"/>
          <w:rtl/>
        </w:rPr>
        <w:t xml:space="preserve">كانت </w:t>
      </w:r>
      <w:r w:rsidRPr="001538EE">
        <w:rPr>
          <w:rFonts w:hint="cs"/>
          <w:rtl/>
        </w:rPr>
        <w:t xml:space="preserve">قادرة </w:t>
      </w:r>
      <w:bookmarkStart w:id="2" w:name="_GoBack"/>
      <w:bookmarkEnd w:id="2"/>
      <w:r w:rsidRPr="001538EE">
        <w:rPr>
          <w:rFonts w:hint="cs"/>
          <w:rtl/>
        </w:rPr>
        <w:t xml:space="preserve">على </w:t>
      </w:r>
      <w:r w:rsidRPr="001538EE">
        <w:rPr>
          <w:rtl/>
        </w:rPr>
        <w:t>إرسال</w:t>
      </w:r>
      <w:r>
        <w:rPr>
          <w:rtl/>
        </w:rPr>
        <w:t xml:space="preserve"> أو </w:t>
      </w:r>
      <w:r w:rsidRPr="001538EE">
        <w:rPr>
          <w:rtl/>
        </w:rPr>
        <w:t>استقبال</w:t>
      </w:r>
      <w:r>
        <w:rPr>
          <w:rFonts w:hint="cs"/>
          <w:rtl/>
        </w:rPr>
        <w:t xml:space="preserve"> هذا التخصيص</w:t>
      </w:r>
      <w:r w:rsidRPr="001538E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وظلت في </w:t>
      </w:r>
      <w:r w:rsidRPr="001538EE">
        <w:rPr>
          <w:rFonts w:hint="cs"/>
          <w:rtl/>
        </w:rPr>
        <w:t>ذلك الموقع لمدة تسعين يوم</w:t>
      </w:r>
      <w:r>
        <w:rPr>
          <w:rFonts w:hint="cs"/>
          <w:rtl/>
        </w:rPr>
        <w:t xml:space="preserve">اً </w:t>
      </w:r>
      <w:r w:rsidRPr="001538EE">
        <w:rPr>
          <w:rFonts w:hint="cs"/>
          <w:rtl/>
        </w:rPr>
        <w:t>متواصلة</w:t>
      </w:r>
      <w:r w:rsidRPr="001538EE">
        <w:rPr>
          <w:rtl/>
        </w:rPr>
        <w:t>.</w:t>
      </w:r>
      <w:r w:rsidRPr="001538EE">
        <w:rPr>
          <w:rFonts w:hint="cs"/>
          <w:rtl/>
        </w:rPr>
        <w:t xml:space="preserve"> وتُعلم الإدارة المبلِّغة المكتب بذلك</w:t>
      </w:r>
      <w:r>
        <w:rPr>
          <w:rFonts w:hint="cs"/>
          <w:rtl/>
        </w:rPr>
        <w:t xml:space="preserve"> في </w:t>
      </w:r>
      <w:r w:rsidRPr="001538EE">
        <w:rPr>
          <w:rFonts w:hint="cs"/>
          <w:rtl/>
        </w:rPr>
        <w:t>غضون مدة ثلاثين يوم</w:t>
      </w:r>
      <w:r>
        <w:rPr>
          <w:rFonts w:hint="cs"/>
          <w:rtl/>
        </w:rPr>
        <w:t xml:space="preserve">اً </w:t>
      </w:r>
      <w:r w:rsidRPr="001538EE">
        <w:rPr>
          <w:rFonts w:hint="cs"/>
          <w:rtl/>
        </w:rPr>
        <w:t>اعتبار</w:t>
      </w:r>
      <w:r>
        <w:rPr>
          <w:rFonts w:hint="cs"/>
          <w:rtl/>
        </w:rPr>
        <w:t xml:space="preserve">اً من نهاية </w:t>
      </w:r>
      <w:r w:rsidRPr="001538EE">
        <w:rPr>
          <w:rFonts w:hint="cs"/>
          <w:rtl/>
        </w:rPr>
        <w:t xml:space="preserve">فترة </w:t>
      </w:r>
      <w:r>
        <w:rPr>
          <w:rFonts w:hint="cs"/>
          <w:rtl/>
        </w:rPr>
        <w:t>ال</w:t>
      </w:r>
      <w:r w:rsidRPr="001538EE">
        <w:rPr>
          <w:rFonts w:hint="cs"/>
          <w:rtl/>
        </w:rPr>
        <w:t xml:space="preserve">تسعين </w:t>
      </w:r>
      <w:r>
        <w:rPr>
          <w:rFonts w:hint="cs"/>
          <w:rtl/>
        </w:rPr>
        <w:t>يوماً</w:t>
      </w:r>
      <w:ins w:id="3" w:author="Tahawi, Mohamad " w:date="2015-09-24T15:47:00Z">
        <w:r w:rsidR="00AB3F51" w:rsidRPr="00AB3F51">
          <w:rPr>
            <w:vertAlign w:val="superscript"/>
            <w:rPrChange w:id="4" w:author="Tahawi, Mohamad " w:date="2015-09-24T15:47:00Z">
              <w:rPr/>
            </w:rPrChange>
          </w:rPr>
          <w:t>21</w:t>
        </w:r>
        <w:r w:rsidR="00AB3F51" w:rsidRPr="008F5EAA">
          <w:rPr>
            <w:rFonts w:hint="eastAsia"/>
            <w:i/>
            <w:iCs/>
            <w:vertAlign w:val="superscript"/>
            <w:rtl/>
            <w:lang w:bidi="ar-EG"/>
            <w:rPrChange w:id="5" w:author="Tahawi, Mohamad " w:date="2015-09-24T15:47:00Z">
              <w:rPr>
                <w:rFonts w:hint="eastAsia"/>
                <w:rtl/>
                <w:lang w:bidi="ar-EG"/>
              </w:rPr>
            </w:rPrChange>
          </w:rPr>
          <w:t>مكرراً</w:t>
        </w:r>
      </w:ins>
      <w:r w:rsidRPr="001538EE">
        <w:rPr>
          <w:rFonts w:hint="cs"/>
          <w:rtl/>
        </w:rPr>
        <w:t>.</w:t>
      </w:r>
      <w:r w:rsidRPr="00FD0956">
        <w:rPr>
          <w:sz w:val="16"/>
          <w:szCs w:val="24"/>
        </w:rPr>
        <w:t>(WRC-</w:t>
      </w:r>
      <w:del w:id="6" w:author="Tahawi, Mohamad " w:date="2015-09-24T15:47:00Z">
        <w:r w:rsidRPr="00FD0956" w:rsidDel="00AB3F51">
          <w:rPr>
            <w:sz w:val="16"/>
            <w:szCs w:val="24"/>
          </w:rPr>
          <w:delText>12</w:delText>
        </w:r>
      </w:del>
      <w:ins w:id="7" w:author="Tahawi, Mohamad " w:date="2015-09-24T15:47:00Z">
        <w:r w:rsidR="00AB3F51">
          <w:rPr>
            <w:sz w:val="16"/>
            <w:szCs w:val="24"/>
          </w:rPr>
          <w:t>15</w:t>
        </w:r>
      </w:ins>
      <w:r w:rsidRPr="00FD0956">
        <w:rPr>
          <w:sz w:val="16"/>
          <w:szCs w:val="24"/>
        </w:rPr>
        <w:t>)    </w:t>
      </w:r>
    </w:p>
    <w:p w:rsidR="00E81F57" w:rsidRDefault="00105A80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731C27" w:rsidRPr="00731C27">
        <w:rPr>
          <w:rFonts w:hint="cs"/>
          <w:b w:val="0"/>
          <w:bCs w:val="0"/>
          <w:rtl/>
          <w:lang w:bidi="ar-EG"/>
        </w:rPr>
        <w:t>لتحسين</w:t>
      </w:r>
      <w:r w:rsidR="00731C27">
        <w:rPr>
          <w:rFonts w:hint="cs"/>
          <w:b w:val="0"/>
          <w:bCs w:val="0"/>
          <w:rtl/>
          <w:lang w:bidi="ar-EG"/>
        </w:rPr>
        <w:t xml:space="preserve"> اللوائح المتعلقة بالخدمات الساتلية.</w:t>
      </w:r>
    </w:p>
    <w:p w:rsidR="00E81F57" w:rsidRDefault="00105A80">
      <w:pPr>
        <w:pStyle w:val="Proposal"/>
        <w:rPr>
          <w:rtl/>
        </w:rPr>
      </w:pPr>
      <w:r>
        <w:t>ADD</w:t>
      </w:r>
      <w:r>
        <w:tab/>
        <w:t>AFCP/28A21A10/2</w:t>
      </w:r>
    </w:p>
    <w:p w:rsidR="008F5EAA" w:rsidRDefault="008F5EAA" w:rsidP="008F5EAA">
      <w:pPr>
        <w:keepNext/>
      </w:pPr>
      <w:r>
        <w:t>_______________</w:t>
      </w:r>
    </w:p>
    <w:p w:rsidR="0085193C" w:rsidRDefault="0085193C" w:rsidP="008F5EAA">
      <w:pPr>
        <w:tabs>
          <w:tab w:val="left" w:pos="1417"/>
        </w:tabs>
        <w:rPr>
          <w:spacing w:val="-2"/>
          <w:rtl/>
          <w:lang w:bidi="ar-SY"/>
        </w:rPr>
      </w:pPr>
      <w:ins w:id="8" w:author="Al-Midani, Mohammad Haitham" w:date="2015-04-11T00:14:00Z">
        <w:r w:rsidRPr="005D7B81">
          <w:rPr>
            <w:spacing w:val="6"/>
            <w:vertAlign w:val="superscript"/>
          </w:rPr>
          <w:t>21</w:t>
        </w:r>
        <w:r w:rsidRPr="005D7B81">
          <w:rPr>
            <w:rFonts w:hint="cs"/>
            <w:i/>
            <w:iCs/>
            <w:spacing w:val="6"/>
            <w:vertAlign w:val="superscript"/>
            <w:rtl/>
            <w:lang w:bidi="ar-EG"/>
          </w:rPr>
          <w:t>مكرراً</w:t>
        </w:r>
      </w:ins>
      <w:r w:rsidRPr="00654054">
        <w:rPr>
          <w:rStyle w:val="Artdef"/>
        </w:rPr>
        <w:t xml:space="preserve"> 1.44B.11</w:t>
      </w:r>
      <w:r w:rsidRPr="006A0957">
        <w:rPr>
          <w:b/>
          <w:bCs/>
          <w:spacing w:val="-2"/>
          <w:rtl/>
          <w:lang w:bidi="ar-EG"/>
        </w:rPr>
        <w:tab/>
      </w:r>
      <w:r w:rsidRPr="006A0957">
        <w:rPr>
          <w:rFonts w:hint="cs"/>
          <w:spacing w:val="-2"/>
          <w:rtl/>
          <w:lang w:bidi="ar-EG"/>
        </w:rPr>
        <w:t xml:space="preserve">يعتبر أيضاً تخصيص تردد لمحطة فضائية مستقرة بالنسبة إلى الأرض مع تاريخ وضع في الخدمة مبلغ عنه قبل تاريخ استلام معلومات التبليغ بفترة تزيد على </w:t>
      </w:r>
      <w:r w:rsidRPr="006A0957">
        <w:rPr>
          <w:spacing w:val="-2"/>
          <w:lang w:bidi="ar-SY"/>
        </w:rPr>
        <w:t>120</w:t>
      </w:r>
      <w:r w:rsidR="008F5EAA">
        <w:rPr>
          <w:rFonts w:hint="eastAsia"/>
          <w:spacing w:val="-2"/>
          <w:rtl/>
          <w:lang w:bidi="ar-EG"/>
        </w:rPr>
        <w:t> </w:t>
      </w:r>
      <w:r w:rsidRPr="006A0957">
        <w:rPr>
          <w:rFonts w:hint="cs"/>
          <w:spacing w:val="-2"/>
          <w:rtl/>
          <w:lang w:bidi="ar-EG"/>
        </w:rPr>
        <w:t xml:space="preserve">يوماً موضوعاً في الخدمة إذا أكدت الإدارة المبلِّغة عند تقديم معلومات التبليغ عن هذا التخصيص، أن محطة فضائية </w:t>
      </w:r>
      <w:r w:rsidRPr="006A0957">
        <w:rPr>
          <w:spacing w:val="-2"/>
          <w:rtl/>
          <w:lang w:bidi="ar-SY"/>
        </w:rPr>
        <w:t xml:space="preserve">في </w:t>
      </w:r>
      <w:r w:rsidR="00731C27">
        <w:rPr>
          <w:rFonts w:hint="cs"/>
          <w:spacing w:val="-2"/>
          <w:rtl/>
          <w:lang w:bidi="ar-SY"/>
        </w:rPr>
        <w:t>ال</w:t>
      </w:r>
      <w:r w:rsidRPr="006A0957">
        <w:rPr>
          <w:spacing w:val="-2"/>
          <w:rtl/>
          <w:lang w:bidi="ar-SY"/>
        </w:rPr>
        <w:t xml:space="preserve">مدار </w:t>
      </w:r>
      <w:r w:rsidR="00731C27">
        <w:rPr>
          <w:rFonts w:hint="cs"/>
          <w:spacing w:val="-2"/>
          <w:rtl/>
          <w:lang w:bidi="ar-SY"/>
        </w:rPr>
        <w:t>ال</w:t>
      </w:r>
      <w:r w:rsidRPr="006A0957">
        <w:rPr>
          <w:spacing w:val="-2"/>
          <w:rtl/>
          <w:lang w:bidi="ar-SY"/>
        </w:rPr>
        <w:t>مستقر بالنسبة إلى الأرض</w:t>
      </w:r>
      <w:r w:rsidRPr="006A0957">
        <w:rPr>
          <w:rFonts w:hint="cs"/>
          <w:spacing w:val="-2"/>
          <w:rtl/>
          <w:lang w:bidi="ar-EG"/>
        </w:rPr>
        <w:t xml:space="preserve"> قادرة على </w:t>
      </w:r>
      <w:r w:rsidR="00731C27">
        <w:rPr>
          <w:rFonts w:hint="cs"/>
          <w:spacing w:val="-2"/>
          <w:rtl/>
          <w:lang w:bidi="ar-EG"/>
        </w:rPr>
        <w:t>ال</w:t>
      </w:r>
      <w:r w:rsidRPr="006A0957">
        <w:rPr>
          <w:spacing w:val="-2"/>
          <w:rtl/>
          <w:lang w:bidi="ar-EG"/>
        </w:rPr>
        <w:t xml:space="preserve">إرسال أو </w:t>
      </w:r>
      <w:r w:rsidR="00731C27">
        <w:rPr>
          <w:rFonts w:hint="cs"/>
          <w:spacing w:val="-2"/>
          <w:rtl/>
          <w:lang w:bidi="ar-EG"/>
        </w:rPr>
        <w:t>ال</w:t>
      </w:r>
      <w:r w:rsidRPr="006A0957">
        <w:rPr>
          <w:spacing w:val="-2"/>
          <w:rtl/>
          <w:lang w:bidi="ar-EG"/>
        </w:rPr>
        <w:t>استقبال</w:t>
      </w:r>
      <w:r w:rsidR="00731C27">
        <w:rPr>
          <w:rFonts w:hint="cs"/>
          <w:spacing w:val="-2"/>
          <w:rtl/>
          <w:lang w:bidi="ar-EG"/>
        </w:rPr>
        <w:t xml:space="preserve"> باستعمال</w:t>
      </w:r>
      <w:r w:rsidRPr="006A0957">
        <w:rPr>
          <w:rFonts w:hint="cs"/>
          <w:spacing w:val="-2"/>
          <w:rtl/>
          <w:lang w:bidi="ar-EG"/>
        </w:rPr>
        <w:t xml:space="preserve"> تخصيص التردد هذا</w:t>
      </w:r>
      <w:r w:rsidRPr="006A0957">
        <w:rPr>
          <w:spacing w:val="-2"/>
          <w:rtl/>
          <w:lang w:bidi="ar-SY"/>
        </w:rPr>
        <w:t xml:space="preserve"> قد وضعت في</w:t>
      </w:r>
      <w:r>
        <w:rPr>
          <w:rFonts w:hint="cs"/>
          <w:spacing w:val="-2"/>
          <w:rtl/>
          <w:lang w:bidi="ar-SY"/>
        </w:rPr>
        <w:t> </w:t>
      </w:r>
      <w:r w:rsidRPr="006A0957">
        <w:rPr>
          <w:spacing w:val="-2"/>
          <w:rtl/>
          <w:lang w:bidi="ar-SY"/>
        </w:rPr>
        <w:t>الموقع المداري وظلت فيه لمدة متواصلة</w:t>
      </w:r>
      <w:r w:rsidRPr="006A0957">
        <w:rPr>
          <w:rFonts w:hint="cs"/>
          <w:spacing w:val="-2"/>
          <w:rtl/>
          <w:lang w:bidi="ar-SY"/>
        </w:rPr>
        <w:t xml:space="preserve"> اعتباراً من تاريخ الوضع في الخدمة المبلغ عنه إلى تاريخ استلام معلومات التبليغ عن تخصيص التردد</w:t>
      </w:r>
      <w:r>
        <w:rPr>
          <w:rFonts w:hint="eastAsia"/>
          <w:spacing w:val="-2"/>
          <w:rtl/>
          <w:lang w:bidi="ar-SY"/>
        </w:rPr>
        <w:t> </w:t>
      </w:r>
      <w:r w:rsidRPr="006A0957">
        <w:rPr>
          <w:rFonts w:hint="cs"/>
          <w:spacing w:val="-2"/>
          <w:rtl/>
          <w:lang w:bidi="ar-SY"/>
        </w:rPr>
        <w:t>هذا.</w:t>
      </w:r>
    </w:p>
    <w:p w:rsidR="00001819" w:rsidRDefault="00105A80" w:rsidP="00731C27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731C27" w:rsidRPr="00731C27">
        <w:rPr>
          <w:rFonts w:hint="cs"/>
          <w:b w:val="0"/>
          <w:bCs w:val="0"/>
          <w:rtl/>
          <w:lang w:bidi="ar-EG"/>
        </w:rPr>
        <w:t>لتحسين</w:t>
      </w:r>
      <w:r w:rsidR="00731C27">
        <w:rPr>
          <w:rFonts w:hint="cs"/>
          <w:b w:val="0"/>
          <w:bCs w:val="0"/>
          <w:rtl/>
          <w:lang w:bidi="ar-EG"/>
        </w:rPr>
        <w:t xml:space="preserve"> اللوائح المتعلقة بالخدمات الساتلية.</w:t>
      </w:r>
    </w:p>
    <w:p w:rsidR="005320EA" w:rsidRPr="005320EA" w:rsidRDefault="005320EA" w:rsidP="005320EA">
      <w:pPr>
        <w:pStyle w:val="Reasons"/>
        <w:rPr>
          <w:rtl/>
          <w:lang w:bidi="ar-EG"/>
        </w:rPr>
      </w:pPr>
    </w:p>
    <w:p w:rsidR="00105A80" w:rsidRPr="00105A80" w:rsidRDefault="0007004F" w:rsidP="0007004F">
      <w:pPr>
        <w:pStyle w:val="Reasons"/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105A80" w:rsidRPr="00105A80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644" w:rsidRPr="00AB3F51" w:rsidRDefault="00967644" w:rsidP="00967644">
    <w:pPr>
      <w:pStyle w:val="Footer"/>
    </w:pPr>
    <w:r>
      <w:fldChar w:fldCharType="begin"/>
    </w:r>
    <w:r w:rsidRPr="00AB3F51">
      <w:instrText xml:space="preserve"> FILENAME \p \* MERGEFORMAT </w:instrText>
    </w:r>
    <w:r>
      <w:fldChar w:fldCharType="separate"/>
    </w:r>
    <w:r w:rsidR="008F5EAA">
      <w:rPr>
        <w:noProof/>
      </w:rPr>
      <w:t>P:\ARA\ITU-R\CONF-R\CMR15\000\028ADD21ADD10A.docx</w:t>
    </w:r>
    <w:r>
      <w:fldChar w:fldCharType="end"/>
    </w:r>
    <w:r w:rsidRPr="00AB3F51">
      <w:t xml:space="preserve">   (</w:t>
    </w:r>
    <w:r>
      <w:rPr>
        <w:rFonts w:hint="cs"/>
        <w:rtl/>
      </w:rPr>
      <w:t>387038</w:t>
    </w:r>
    <w:r w:rsidRPr="00AB3F51">
      <w:t>)</w:t>
    </w:r>
    <w:r w:rsidRPr="00AB3F51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5320EA">
      <w:rPr>
        <w:noProof/>
      </w:rPr>
      <w:t>02.10.15</w:t>
    </w:r>
    <w:r w:rsidRPr="00B12661">
      <w:fldChar w:fldCharType="end"/>
    </w:r>
    <w:r w:rsidRPr="00AB3F51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F5EAA">
      <w:rPr>
        <w:noProof/>
      </w:rPr>
      <w:t>07.11.11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AB3F51" w:rsidRDefault="00281F5F" w:rsidP="00AB3F51">
    <w:pPr>
      <w:pStyle w:val="Footer"/>
    </w:pPr>
    <w:r>
      <w:fldChar w:fldCharType="begin"/>
    </w:r>
    <w:r w:rsidRPr="00AB3F51">
      <w:instrText xml:space="preserve"> FILENAME \p \* MERGEFORMAT </w:instrText>
    </w:r>
    <w:r>
      <w:fldChar w:fldCharType="separate"/>
    </w:r>
    <w:r w:rsidR="008F5EAA">
      <w:rPr>
        <w:noProof/>
      </w:rPr>
      <w:t>P:\ARA\ITU-R\CONF-R\CMR15\000\028ADD21ADD10A.docx</w:t>
    </w:r>
    <w:r>
      <w:fldChar w:fldCharType="end"/>
    </w:r>
    <w:r w:rsidRPr="00AB3F51">
      <w:t xml:space="preserve">   (</w:t>
    </w:r>
    <w:r w:rsidR="00AB3F51">
      <w:rPr>
        <w:rFonts w:hint="cs"/>
        <w:rtl/>
      </w:rPr>
      <w:t>387038</w:t>
    </w:r>
    <w:r w:rsidRPr="00AB3F51">
      <w:t>)</w:t>
    </w:r>
    <w:r w:rsidRPr="00AB3F51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5320EA">
      <w:rPr>
        <w:noProof/>
      </w:rPr>
      <w:t>02.10.15</w:t>
    </w:r>
    <w:r w:rsidRPr="00B12661">
      <w:fldChar w:fldCharType="end"/>
    </w:r>
    <w:r w:rsidRPr="00AB3F51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F5EAA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55329C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28(Add.21)(Add.10)-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hawi, Mohamad ">
    <w15:presenceInfo w15:providerId="AD" w15:userId="S-1-5-21-8740799-900759487-1415713722-52187"/>
  </w15:person>
  <w15:person w15:author="Al-Midani, Mohammad Haitham">
    <w15:presenceInfo w15:providerId="AD" w15:userId="S-1-5-21-8740799-900759487-1415713722-121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01819"/>
    <w:rsid w:val="00011021"/>
    <w:rsid w:val="000114EC"/>
    <w:rsid w:val="00011F8C"/>
    <w:rsid w:val="00040C94"/>
    <w:rsid w:val="000425FC"/>
    <w:rsid w:val="00044D43"/>
    <w:rsid w:val="00051907"/>
    <w:rsid w:val="0007004F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05A80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077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C25E2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20EA"/>
    <w:rsid w:val="005350B0"/>
    <w:rsid w:val="00546A99"/>
    <w:rsid w:val="0055329C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5885"/>
    <w:rsid w:val="00716B1D"/>
    <w:rsid w:val="007248EC"/>
    <w:rsid w:val="00731150"/>
    <w:rsid w:val="00731C27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D6C4C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193C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8F5EAA"/>
    <w:rsid w:val="009004DF"/>
    <w:rsid w:val="00904AA5"/>
    <w:rsid w:val="00905D21"/>
    <w:rsid w:val="00951718"/>
    <w:rsid w:val="00954960"/>
    <w:rsid w:val="00954CCB"/>
    <w:rsid w:val="00960962"/>
    <w:rsid w:val="00967644"/>
    <w:rsid w:val="00972CE0"/>
    <w:rsid w:val="0099553E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1F3D"/>
    <w:rsid w:val="00A83981"/>
    <w:rsid w:val="00A870AD"/>
    <w:rsid w:val="00A90843"/>
    <w:rsid w:val="00A9645C"/>
    <w:rsid w:val="00AB2A33"/>
    <w:rsid w:val="00AB3F51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5336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1F57"/>
    <w:rsid w:val="00E833BC"/>
    <w:rsid w:val="00E8580E"/>
    <w:rsid w:val="00EA1B76"/>
    <w:rsid w:val="00EA77D7"/>
    <w:rsid w:val="00EC09B9"/>
    <w:rsid w:val="00ED048C"/>
    <w:rsid w:val="00ED4B29"/>
    <w:rsid w:val="00EF38AF"/>
    <w:rsid w:val="00EF5EB1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236B554A-0345-4CC6-9107-F6B40D11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R15-WRC15-C-0028!A21-A10!MSW-A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35A34B5-5287-4876-82E3-7BFBEED87EEC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1FFDD54A-DAA1-40C4-A64B-116E2F1B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302</Words>
  <Characters>1711</Characters>
  <Application>Microsoft Office Word</Application>
  <DocSecurity>0</DocSecurity>
  <Lines>57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R15-WRC15-C-0028!A21-A10!MSW-A</vt:lpstr>
    </vt:vector>
  </TitlesOfParts>
  <Manager>General Secretariat - Pool</Manager>
  <Company>International Telecommunication Union (ITU)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R15-WRC15-C-0028!A21-A10!MSW-A</dc:title>
  <dc:creator>Documents Proposals Manager (DPM)</dc:creator>
  <cp:keywords>DPM_v5.2015.9.16_prod</cp:keywords>
  <cp:lastModifiedBy>Awad, Samy</cp:lastModifiedBy>
  <cp:revision>12</cp:revision>
  <cp:lastPrinted>2011-11-07T13:53:00Z</cp:lastPrinted>
  <dcterms:created xsi:type="dcterms:W3CDTF">2015-10-02T13:07:00Z</dcterms:created>
  <dcterms:modified xsi:type="dcterms:W3CDTF">2015-10-02T13:49:00Z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