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 to</w:t>
            </w:r>
            <w:r>
              <w:rPr>
                <w:rFonts w:ascii="Verdana" w:eastAsia="SimSun" w:hAnsi="Verdana" w:cs="Traditional Arabic"/>
                <w:b/>
                <w:sz w:val="20"/>
              </w:rPr>
              <w:br/>
              <w:t>Document 28(Add.21)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African Common Proposals</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7(A)</w:t>
            </w:r>
          </w:p>
        </w:tc>
      </w:tr>
    </w:tbl>
    <w:bookmarkEnd w:id="6"/>
    <w:bookmarkEnd w:id="7"/>
    <w:p w:rsidR="00B02325" w:rsidRPr="000002F2" w:rsidRDefault="007006FA" w:rsidP="00EB1935">
      <w:pPr>
        <w:pStyle w:val="Normalaftertitle"/>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Pr="000002F2" w:rsidRDefault="007006FA" w:rsidP="007E053A">
      <w:r>
        <w:t>7(A)</w:t>
      </w:r>
      <w:r>
        <w:tab/>
        <w:t xml:space="preserve">Issue A – Informing the Bureau of a suspension </w:t>
      </w:r>
      <w:r w:rsidRPr="009350A1">
        <w:t xml:space="preserve">under RR No. </w:t>
      </w:r>
      <w:r w:rsidRPr="00371E1F">
        <w:rPr>
          <w:b/>
          <w:bCs/>
        </w:rPr>
        <w:t>11.49</w:t>
      </w:r>
      <w:r>
        <w:t xml:space="preserve"> </w:t>
      </w:r>
      <w:r w:rsidRPr="009350A1">
        <w:rPr>
          <w:bCs/>
        </w:rPr>
        <w:t xml:space="preserve">beyond </w:t>
      </w:r>
      <w:r>
        <w:rPr>
          <w:bCs/>
        </w:rPr>
        <w:t>six</w:t>
      </w:r>
      <w:r w:rsidRPr="009350A1">
        <w:rPr>
          <w:bCs/>
        </w:rPr>
        <w:t xml:space="preserve"> months</w:t>
      </w:r>
    </w:p>
    <w:p w:rsidR="00241FA2" w:rsidRPr="003A1DC7" w:rsidRDefault="00241FA2" w:rsidP="00EB1935"/>
    <w:p w:rsidR="00187BD9" w:rsidRPr="003A1DC7" w:rsidRDefault="00187BD9" w:rsidP="00187BD9">
      <w:pPr>
        <w:tabs>
          <w:tab w:val="clear" w:pos="1134"/>
          <w:tab w:val="clear" w:pos="1871"/>
          <w:tab w:val="clear" w:pos="2268"/>
        </w:tabs>
        <w:overflowPunct/>
        <w:autoSpaceDE/>
        <w:autoSpaceDN/>
        <w:adjustRightInd/>
        <w:spacing w:before="0"/>
        <w:textAlignment w:val="auto"/>
      </w:pPr>
      <w:r w:rsidRPr="003A1DC7">
        <w:br w:type="page"/>
      </w:r>
    </w:p>
    <w:p w:rsidR="009B463A" w:rsidRPr="00667882" w:rsidRDefault="007006FA" w:rsidP="00FB3369">
      <w:pPr>
        <w:pStyle w:val="ArtNo"/>
      </w:pPr>
      <w:bookmarkStart w:id="8" w:name="_Toc327956595"/>
      <w:r w:rsidRPr="00FB3369">
        <w:lastRenderedPageBreak/>
        <w:t>ARTICLE</w:t>
      </w:r>
      <w:r w:rsidRPr="00D41CE2">
        <w:t xml:space="preserve"> </w:t>
      </w:r>
      <w:r w:rsidRPr="00667882">
        <w:rPr>
          <w:rStyle w:val="href"/>
          <w:noProof/>
          <w:lang w:val="en-CA"/>
        </w:rPr>
        <w:t>11</w:t>
      </w:r>
      <w:bookmarkEnd w:id="8"/>
    </w:p>
    <w:p w:rsidR="009B463A" w:rsidRPr="00D41CE2" w:rsidRDefault="007006FA" w:rsidP="009B463A">
      <w:pPr>
        <w:pStyle w:val="Arttitle"/>
        <w:rPr>
          <w:sz w:val="16"/>
          <w:szCs w:val="16"/>
        </w:rPr>
      </w:pPr>
      <w:bookmarkStart w:id="9"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9"/>
    </w:p>
    <w:p w:rsidR="009B463A" w:rsidRDefault="007006FA" w:rsidP="009B463A">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rsidR="00683715" w:rsidRDefault="007006FA">
      <w:pPr>
        <w:pStyle w:val="Proposal"/>
      </w:pPr>
      <w:r>
        <w:t>MOD</w:t>
      </w:r>
      <w:r>
        <w:tab/>
        <w:t>AFCP/28A21A1/1</w:t>
      </w:r>
    </w:p>
    <w:p w:rsidR="009B463A" w:rsidRPr="00D41CE2" w:rsidRDefault="007006FA" w:rsidP="003A1DC7">
      <w:r w:rsidRPr="00D41CE2">
        <w:rPr>
          <w:rStyle w:val="Artdef"/>
        </w:rPr>
        <w:t>11.49</w:t>
      </w:r>
      <w:r w:rsidRPr="00D41CE2">
        <w:rPr>
          <w:rStyle w:val="Artdef"/>
        </w:rPr>
        <w:tab/>
      </w:r>
      <w:r w:rsidRPr="00D41CE2">
        <w:rPr>
          <w:rStyle w:val="Artdef"/>
        </w:rPr>
        <w:tab/>
      </w:r>
      <w:r w:rsidR="003A1DC7" w:rsidRPr="0076622C">
        <w:t>Wherever the use of a recorded frequency assignment to a space station is suspended for a period exceeding six months, the notifying administration shall</w:t>
      </w:r>
      <w:del w:id="10" w:author="Author">
        <w:r w:rsidR="003A1DC7" w:rsidRPr="0076622C">
          <w:delText>, as soon as possible, but no later than six months from the date on which the use was suspended,</w:delText>
        </w:r>
      </w:del>
      <w:r w:rsidR="003A1DC7" w:rsidRPr="0076622C">
        <w:t xml:space="preserve"> inform the Bureau of the date on which such use was suspended. When the recorded assignment is brought back into use, the notifying administration shall, subject to the provisions of No. </w:t>
      </w:r>
      <w:r w:rsidR="003A1DC7" w:rsidRPr="0076622C">
        <w:rPr>
          <w:b/>
          <w:bCs/>
        </w:rPr>
        <w:t>11.49.1</w:t>
      </w:r>
      <w:r w:rsidR="003A1DC7" w:rsidRPr="0076622C">
        <w:t xml:space="preserve"> when applicable, so inform the Bureau, as soon as possible. The date on which the recorded assignment is brought back into use</w:t>
      </w:r>
      <w:r w:rsidR="003A1DC7" w:rsidRPr="0076622C">
        <w:rPr>
          <w:rStyle w:val="FootnoteReference"/>
        </w:rPr>
        <w:t>22</w:t>
      </w:r>
      <w:r w:rsidR="003A1DC7" w:rsidRPr="0076622C">
        <w:t xml:space="preserve"> shall be not later than three years from the date </w:t>
      </w:r>
      <w:ins w:id="11" w:author="Author">
        <w:r w:rsidR="003A1DC7" w:rsidRPr="0076622C">
          <w:t xml:space="preserve">on which the use of the </w:t>
        </w:r>
      </w:ins>
      <w:ins w:id="12" w:author="박종민" w:date="2015-03-03T21:55:00Z">
        <w:r w:rsidR="003A1DC7" w:rsidRPr="0076622C">
          <w:t xml:space="preserve">frequency </w:t>
        </w:r>
      </w:ins>
      <w:ins w:id="13" w:author="Author">
        <w:r w:rsidR="003A1DC7" w:rsidRPr="0076622C">
          <w:t>assignment was suspended, provided that the notifying administration informs the Bureau of the suspension within six months from the date on which the use was suspended. If the notifying administration informs the Bureau of the suspension more than six months after the date on which the use of the</w:t>
        </w:r>
      </w:ins>
      <w:ins w:id="14" w:author="박종민" w:date="2015-03-03T21:56:00Z">
        <w:r w:rsidR="003A1DC7" w:rsidRPr="0076622C">
          <w:t xml:space="preserve"> frequency</w:t>
        </w:r>
      </w:ins>
      <w:ins w:id="15" w:author="Author">
        <w:r w:rsidR="003A1DC7" w:rsidRPr="0076622C">
          <w:t xml:space="preserve"> assignment was suspended, this three-year time period shall be reduced. In this case, the amount by which the three-year period shall be reduced shall be equal to the amount of time that has elapsed between the end of the six-month period and the date that the Bureau is informed </w:t>
        </w:r>
      </w:ins>
      <w:r w:rsidR="003A1DC7" w:rsidRPr="0076622C">
        <w:t xml:space="preserve">of </w:t>
      </w:r>
      <w:ins w:id="16" w:author="Author">
        <w:r w:rsidR="003A1DC7" w:rsidRPr="0076622C">
          <w:t xml:space="preserve">the </w:t>
        </w:r>
      </w:ins>
      <w:r w:rsidR="003A1DC7" w:rsidRPr="0076622C">
        <w:t>suspension.</w:t>
      </w:r>
      <w:ins w:id="17" w:author="박종민" w:date="2015-03-03T21:58:00Z">
        <w:r w:rsidR="003A1DC7" w:rsidRPr="0076622C">
          <w:t xml:space="preserve"> If the notifying administration informs the Bureau of the suspension more than 21</w:t>
        </w:r>
      </w:ins>
      <w:ins w:id="18" w:author="Turnbull, Karen" w:date="2015-09-21T11:03:00Z">
        <w:r w:rsidR="00441871">
          <w:t> </w:t>
        </w:r>
      </w:ins>
      <w:ins w:id="19" w:author="박종민" w:date="2015-03-03T21:58:00Z">
        <w:r w:rsidR="003A1DC7" w:rsidRPr="0076622C">
          <w:t>months after the date on which the use of the frequency assignment was suspended, the frequency assignment shall be cancelled.</w:t>
        </w:r>
      </w:ins>
      <w:r w:rsidR="003A1DC7" w:rsidRPr="0076622C">
        <w:rPr>
          <w:sz w:val="16"/>
          <w:szCs w:val="16"/>
        </w:rPr>
        <w:t>     (WRC</w:t>
      </w:r>
      <w:r w:rsidR="003A1DC7" w:rsidRPr="0076622C">
        <w:rPr>
          <w:sz w:val="16"/>
          <w:szCs w:val="16"/>
        </w:rPr>
        <w:noBreakHyphen/>
      </w:r>
      <w:del w:id="20" w:author="Author">
        <w:r w:rsidR="003A1DC7" w:rsidRPr="0076622C" w:rsidDel="00B16971">
          <w:rPr>
            <w:sz w:val="16"/>
            <w:szCs w:val="16"/>
          </w:rPr>
          <w:delText>12</w:delText>
        </w:r>
      </w:del>
      <w:ins w:id="21" w:author="Author">
        <w:r w:rsidR="003A1DC7" w:rsidRPr="0076622C">
          <w:rPr>
            <w:sz w:val="16"/>
            <w:szCs w:val="16"/>
          </w:rPr>
          <w:t>15</w:t>
        </w:r>
      </w:ins>
      <w:r w:rsidR="003A1DC7" w:rsidRPr="0076622C">
        <w:rPr>
          <w:sz w:val="16"/>
          <w:szCs w:val="16"/>
        </w:rPr>
        <w:t>)</w:t>
      </w:r>
    </w:p>
    <w:p w:rsidR="00683715" w:rsidRDefault="007006FA">
      <w:pPr>
        <w:pStyle w:val="Reasons"/>
      </w:pPr>
      <w:r>
        <w:rPr>
          <w:b/>
        </w:rPr>
        <w:t>Reasons:</w:t>
      </w:r>
      <w:r>
        <w:tab/>
      </w:r>
      <w:r w:rsidR="003A1DC7">
        <w:t>T</w:t>
      </w:r>
      <w:r w:rsidR="003A1DC7" w:rsidRPr="0076622C">
        <w:t>o improve the satellite regulations</w:t>
      </w:r>
      <w:r w:rsidR="003A1DC7">
        <w:t>.</w:t>
      </w:r>
    </w:p>
    <w:p w:rsidR="00683715" w:rsidRDefault="007006FA">
      <w:pPr>
        <w:pStyle w:val="Proposal"/>
      </w:pPr>
      <w:r>
        <w:rPr>
          <w:u w:val="single"/>
        </w:rPr>
        <w:t>NOC</w:t>
      </w:r>
      <w:r>
        <w:tab/>
        <w:t>AFCP/28A21A1/2</w:t>
      </w:r>
    </w:p>
    <w:p w:rsidR="00441871" w:rsidRDefault="00441871" w:rsidP="00441871">
      <w:pPr>
        <w:keepNext/>
      </w:pPr>
      <w:r>
        <w:t>_______________</w:t>
      </w:r>
    </w:p>
    <w:p w:rsidR="00441871" w:rsidRPr="000E57EA" w:rsidRDefault="00441871" w:rsidP="00441871">
      <w:pPr>
        <w:pStyle w:val="FootnoteText"/>
      </w:pPr>
      <w:r>
        <w:rPr>
          <w:rStyle w:val="FootnoteReference"/>
        </w:rPr>
        <w:t>22</w:t>
      </w:r>
      <w:r>
        <w:t xml:space="preserve"> </w:t>
      </w:r>
      <w:r w:rsidRPr="000E57EA">
        <w:rPr>
          <w:lang w:val="en-US"/>
        </w:rPr>
        <w:tab/>
      </w:r>
      <w:r w:rsidRPr="00D41CE2">
        <w:rPr>
          <w:rStyle w:val="Artdef"/>
        </w:rPr>
        <w:t>11.49.1</w:t>
      </w:r>
      <w:r w:rsidRPr="00D41CE2">
        <w:rPr>
          <w:rStyle w:val="Artdef"/>
        </w:rPr>
        <w:tab/>
      </w:r>
      <w:r w:rsidRPr="00D41CE2">
        <w:t>The date of bringing back into use of a frequency assignment to a space station in the geostationary-satellite orbit shall be the date of the commencement of the ninety-day period defined below. A frequency assignment to a space station in the geostationary-satellite orbit shall be considered as having been brought back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r>
        <w:rPr>
          <w:sz w:val="16"/>
        </w:rPr>
        <w:t>  </w:t>
      </w:r>
      <w:r w:rsidRPr="00D41CE2">
        <w:rPr>
          <w:sz w:val="16"/>
        </w:rPr>
        <w:t>  (</w:t>
      </w:r>
      <w:r>
        <w:rPr>
          <w:sz w:val="16"/>
        </w:rPr>
        <w:t>WRC</w:t>
      </w:r>
      <w:r>
        <w:rPr>
          <w:sz w:val="16"/>
        </w:rPr>
        <w:noBreakHyphen/>
      </w:r>
      <w:r w:rsidRPr="00D41CE2">
        <w:rPr>
          <w:sz w:val="16"/>
        </w:rPr>
        <w:t>12)</w:t>
      </w:r>
    </w:p>
    <w:p w:rsidR="00683715" w:rsidRDefault="007006FA">
      <w:pPr>
        <w:pStyle w:val="Reasons"/>
      </w:pPr>
      <w:r>
        <w:rPr>
          <w:b/>
        </w:rPr>
        <w:t>Reasons:</w:t>
      </w:r>
      <w:r>
        <w:tab/>
      </w:r>
      <w:r w:rsidR="003A1DC7">
        <w:t>T</w:t>
      </w:r>
      <w:r w:rsidR="003A1DC7" w:rsidRPr="0076622C">
        <w:t>o improve the satellite regulations</w:t>
      </w:r>
      <w:r w:rsidR="003A1DC7">
        <w:t>.</w:t>
      </w:r>
    </w:p>
    <w:p w:rsidR="003A1DC7" w:rsidRDefault="00441871" w:rsidP="00441871">
      <w:pPr>
        <w:pStyle w:val="Note"/>
      </w:pPr>
      <w:r w:rsidRPr="00441871">
        <w:rPr>
          <w:bCs/>
        </w:rPr>
        <w:t xml:space="preserve">NOTE – </w:t>
      </w:r>
      <w:r w:rsidR="003A1DC7">
        <w:t>Should be read together with t</w:t>
      </w:r>
      <w:r w:rsidR="006506FC">
        <w:t xml:space="preserve">he </w:t>
      </w:r>
      <w:bookmarkStart w:id="22" w:name="_GoBack"/>
      <w:bookmarkEnd w:id="22"/>
      <w:r w:rsidR="006506FC">
        <w:t>proposal above (i.e. AFCP/28</w:t>
      </w:r>
      <w:r w:rsidR="003A1DC7">
        <w:t>A21A1/1)</w:t>
      </w:r>
    </w:p>
    <w:p w:rsidR="00EB1935" w:rsidRDefault="00EB1935" w:rsidP="0032202E">
      <w:pPr>
        <w:pStyle w:val="Reasons"/>
      </w:pPr>
    </w:p>
    <w:p w:rsidR="00EB1935" w:rsidRDefault="00EB1935">
      <w:pPr>
        <w:jc w:val="center"/>
      </w:pPr>
      <w:r>
        <w:t>______________</w:t>
      </w:r>
    </w:p>
    <w:sectPr w:rsidR="00EB1935">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B1935">
      <w:rPr>
        <w:noProof/>
        <w:lang w:val="en-US"/>
      </w:rPr>
      <w:t>P:\ENG\ITU-R\CONF-R\CMR15\000\028ADD21ADD01E.docx</w:t>
    </w:r>
    <w:r>
      <w:fldChar w:fldCharType="end"/>
    </w:r>
    <w:r w:rsidRPr="0041348E">
      <w:rPr>
        <w:lang w:val="en-US"/>
      </w:rPr>
      <w:tab/>
    </w:r>
    <w:r>
      <w:fldChar w:fldCharType="begin"/>
    </w:r>
    <w:r>
      <w:instrText xml:space="preserve"> SAVEDATE \@ DD.MM.YY </w:instrText>
    </w:r>
    <w:r>
      <w:fldChar w:fldCharType="separate"/>
    </w:r>
    <w:r w:rsidR="00441871">
      <w:rPr>
        <w:noProof/>
      </w:rPr>
      <w:t>18.09.15</w:t>
    </w:r>
    <w:r>
      <w:fldChar w:fldCharType="end"/>
    </w:r>
    <w:r w:rsidRPr="0041348E">
      <w:rPr>
        <w:lang w:val="en-US"/>
      </w:rPr>
      <w:tab/>
    </w:r>
    <w:r>
      <w:fldChar w:fldCharType="begin"/>
    </w:r>
    <w:r>
      <w:instrText xml:space="preserve"> PRINTDATE \@ DD.MM.YY </w:instrText>
    </w:r>
    <w:r>
      <w:fldChar w:fldCharType="separate"/>
    </w:r>
    <w:r w:rsidR="00EB1935">
      <w:rPr>
        <w:noProof/>
      </w:rPr>
      <w:t>18.09.15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935" w:rsidRPr="0041348E" w:rsidRDefault="00EB1935" w:rsidP="00EB1935">
    <w:pPr>
      <w:pStyle w:val="Footer"/>
      <w:rPr>
        <w:lang w:val="en-US"/>
      </w:rPr>
    </w:pPr>
    <w:r>
      <w:fldChar w:fldCharType="begin"/>
    </w:r>
    <w:r w:rsidRPr="0041348E">
      <w:rPr>
        <w:lang w:val="en-US"/>
      </w:rPr>
      <w:instrText xml:space="preserve"> FILENAME \p  \* MERGEFORMAT </w:instrText>
    </w:r>
    <w:r>
      <w:fldChar w:fldCharType="separate"/>
    </w:r>
    <w:r w:rsidR="00441871">
      <w:rPr>
        <w:lang w:val="en-US"/>
      </w:rPr>
      <w:t>P:\ENG\ITU-R\CONF-R\CMR15\000\028ADD21ADD01E.docx</w:t>
    </w:r>
    <w:r>
      <w:fldChar w:fldCharType="end"/>
    </w:r>
    <w:r>
      <w:t xml:space="preserve"> (387029)</w:t>
    </w:r>
    <w:r w:rsidRPr="0041348E">
      <w:rPr>
        <w:lang w:val="en-US"/>
      </w:rPr>
      <w:tab/>
    </w:r>
    <w:r>
      <w:fldChar w:fldCharType="begin"/>
    </w:r>
    <w:r>
      <w:instrText xml:space="preserve"> SAVEDATE \@ DD.MM.YY </w:instrText>
    </w:r>
    <w:r>
      <w:fldChar w:fldCharType="separate"/>
    </w:r>
    <w:r w:rsidR="00441871">
      <w:t>18.09.15</w:t>
    </w:r>
    <w:r>
      <w:fldChar w:fldCharType="end"/>
    </w:r>
    <w:r w:rsidRPr="0041348E">
      <w:rPr>
        <w:lang w:val="en-US"/>
      </w:rPr>
      <w:tab/>
    </w:r>
    <w:r>
      <w:fldChar w:fldCharType="begin"/>
    </w:r>
    <w:r>
      <w:instrText xml:space="preserve"> PRINTDATE \@ DD.MM.YY </w:instrText>
    </w:r>
    <w:r>
      <w:fldChar w:fldCharType="separate"/>
    </w:r>
    <w:r w:rsidR="00441871">
      <w:t>18.09.15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441871">
      <w:rPr>
        <w:lang w:val="en-US"/>
      </w:rPr>
      <w:t>P:\ENG\ITU-R\CONF-R\CMR15\000\028ADD21ADD01E.docx</w:t>
    </w:r>
    <w:r>
      <w:fldChar w:fldCharType="end"/>
    </w:r>
    <w:r w:rsidR="00EB1935">
      <w:t xml:space="preserve"> (387029)</w:t>
    </w:r>
    <w:r w:rsidRPr="0041348E">
      <w:rPr>
        <w:lang w:val="en-US"/>
      </w:rPr>
      <w:tab/>
    </w:r>
    <w:r>
      <w:fldChar w:fldCharType="begin"/>
    </w:r>
    <w:r>
      <w:instrText xml:space="preserve"> SAVEDATE \@ DD.MM.YY </w:instrText>
    </w:r>
    <w:r>
      <w:fldChar w:fldCharType="separate"/>
    </w:r>
    <w:r w:rsidR="00441871">
      <w:t>18.09.15</w:t>
    </w:r>
    <w:r>
      <w:fldChar w:fldCharType="end"/>
    </w:r>
    <w:r w:rsidRPr="0041348E">
      <w:rPr>
        <w:lang w:val="en-US"/>
      </w:rPr>
      <w:tab/>
    </w:r>
    <w:r>
      <w:fldChar w:fldCharType="begin"/>
    </w:r>
    <w:r>
      <w:instrText xml:space="preserve"> PRINTDATE \@ DD.MM.YY </w:instrText>
    </w:r>
    <w:r>
      <w:fldChar w:fldCharType="separate"/>
    </w:r>
    <w:r w:rsidR="00441871">
      <w:t>18.09.15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441871">
      <w:rPr>
        <w:noProof/>
      </w:rPr>
      <w:t>2</w:t>
    </w:r>
    <w:r>
      <w:fldChar w:fldCharType="end"/>
    </w:r>
  </w:p>
  <w:p w:rsidR="00A066F1" w:rsidRPr="00A066F1" w:rsidRDefault="00187BD9" w:rsidP="00241FA2">
    <w:pPr>
      <w:pStyle w:val="Header"/>
    </w:pPr>
    <w:r>
      <w:t>CMR1</w:t>
    </w:r>
    <w:r w:rsidR="00241FA2">
      <w:t>5</w:t>
    </w:r>
    <w:r w:rsidR="00A066F1">
      <w:t>/</w:t>
    </w:r>
    <w:bookmarkStart w:id="23" w:name="OLE_LINK1"/>
    <w:bookmarkStart w:id="24" w:name="OLE_LINK2"/>
    <w:bookmarkStart w:id="25" w:name="OLE_LINK3"/>
    <w:r w:rsidR="00EB55C6">
      <w:t>28(Add.21)(Add.1)</w:t>
    </w:r>
    <w:bookmarkEnd w:id="23"/>
    <w:bookmarkEnd w:id="24"/>
    <w:bookmarkEnd w:id="25"/>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박종민">
    <w15:presenceInfo w15:providerId="None" w15:userId="박종민"/>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51A54"/>
    <w:rsid w:val="00361B37"/>
    <w:rsid w:val="00377BD3"/>
    <w:rsid w:val="00384088"/>
    <w:rsid w:val="003852CE"/>
    <w:rsid w:val="0039169B"/>
    <w:rsid w:val="003A1DC7"/>
    <w:rsid w:val="003A7F8C"/>
    <w:rsid w:val="003B2284"/>
    <w:rsid w:val="003B532E"/>
    <w:rsid w:val="003D0F8B"/>
    <w:rsid w:val="003E0DB6"/>
    <w:rsid w:val="0041348E"/>
    <w:rsid w:val="00420873"/>
    <w:rsid w:val="00441871"/>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02EA"/>
    <w:rsid w:val="006506FC"/>
    <w:rsid w:val="00657DE0"/>
    <w:rsid w:val="006746B2"/>
    <w:rsid w:val="00683715"/>
    <w:rsid w:val="00685313"/>
    <w:rsid w:val="00692833"/>
    <w:rsid w:val="006A6E9B"/>
    <w:rsid w:val="006B7C2A"/>
    <w:rsid w:val="006C23DA"/>
    <w:rsid w:val="006E3D45"/>
    <w:rsid w:val="007006FA"/>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155F1"/>
    <w:rsid w:val="00E205BC"/>
    <w:rsid w:val="00E26226"/>
    <w:rsid w:val="00E45D05"/>
    <w:rsid w:val="00E55816"/>
    <w:rsid w:val="00E55AEF"/>
    <w:rsid w:val="00E976C1"/>
    <w:rsid w:val="00EA12E5"/>
    <w:rsid w:val="00EB193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0430CFD-B8E3-457D-8D22-8367D11E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93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qForma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R15-WRC15-C-0028!A21-A1!MSW-E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E2D10-5705-4229-9883-63B34A2A9102}">
  <ds:schemaRefs>
    <ds:schemaRef ds:uri="http://schemas.microsoft.com/office/infopath/2007/PartnerControls"/>
    <ds:schemaRef ds:uri="996b2e75-67fd-4955-a3b0-5ab9934cb50b"/>
    <ds:schemaRef ds:uri="http://www.w3.org/XML/1998/namespace"/>
    <ds:schemaRef ds:uri="32a1a8c5-2265-4ebc-b7a0-2071e2c5c9bb"/>
    <ds:schemaRef ds:uri="http://purl.org/dc/dcmitype/"/>
    <ds:schemaRef ds:uri="http://purl.org/dc/elements/1.1/"/>
    <ds:schemaRef ds:uri="http://schemas.openxmlformats.org/package/2006/metadata/core-properties"/>
    <ds:schemaRef ds:uri="http://schemas.microsoft.com/office/2006/documentManagement/types"/>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4A278CB7-AFF0-4757-AB0C-256D1386E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8</TotalTime>
  <Pages>2</Pages>
  <Words>513</Words>
  <Characters>2994</Characters>
  <Application>Microsoft Office Word</Application>
  <DocSecurity>0</DocSecurity>
  <Lines>76</Lines>
  <Paragraphs>38</Paragraphs>
  <ScaleCrop>false</ScaleCrop>
  <HeadingPairs>
    <vt:vector size="2" baseType="variant">
      <vt:variant>
        <vt:lpstr>Title</vt:lpstr>
      </vt:variant>
      <vt:variant>
        <vt:i4>1</vt:i4>
      </vt:variant>
    </vt:vector>
  </HeadingPairs>
  <TitlesOfParts>
    <vt:vector size="1" baseType="lpstr">
      <vt:lpstr>R15-WRC15-C-0028!A21-A1!MSW-E</vt:lpstr>
    </vt:vector>
  </TitlesOfParts>
  <Manager>General Secretariat - Pool</Manager>
  <Company>International Telecommunication Union (ITU)</Company>
  <LinksUpToDate>false</LinksUpToDate>
  <CharactersWithSpaces>3469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R15-WRC15-C-0028!A21-A1!MSW-E</dc:title>
  <dc:subject>World Radiocommunication Conference - 2015</dc:subject>
  <dc:creator>Documents Proposals Manager (DPM)</dc:creator>
  <cp:keywords>DPM_v5.2015.9.16_prod</cp:keywords>
  <dc:description>Uploaded on 2015.07.06</dc:description>
  <cp:lastModifiedBy>Turnbull, Karen</cp:lastModifiedBy>
  <cp:revision>4</cp:revision>
  <cp:lastPrinted>2015-09-18T12:22:00Z</cp:lastPrinted>
  <dcterms:created xsi:type="dcterms:W3CDTF">2015-09-18T12:17:00Z</dcterms:created>
  <dcterms:modified xsi:type="dcterms:W3CDTF">2015-09-21T09:04:00Z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