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F1296" w:rsidTr="001226EC">
        <w:trPr>
          <w:cantSplit/>
        </w:trPr>
        <w:tc>
          <w:tcPr>
            <w:tcW w:w="6771" w:type="dxa"/>
          </w:tcPr>
          <w:p w:rsidR="005651C9" w:rsidRPr="00AF129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F129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F129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F129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F129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129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F129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F129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F129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129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F129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F129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F129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F129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129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F129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12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F12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AF129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129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129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F12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F12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1296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AF1296" w:rsidTr="001226EC">
        <w:trPr>
          <w:cantSplit/>
        </w:trPr>
        <w:tc>
          <w:tcPr>
            <w:tcW w:w="6771" w:type="dxa"/>
          </w:tcPr>
          <w:p w:rsidR="000F33D8" w:rsidRPr="00AF12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F12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129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F1296" w:rsidTr="009546EA">
        <w:trPr>
          <w:cantSplit/>
        </w:trPr>
        <w:tc>
          <w:tcPr>
            <w:tcW w:w="10031" w:type="dxa"/>
            <w:gridSpan w:val="2"/>
          </w:tcPr>
          <w:p w:rsidR="000F33D8" w:rsidRPr="00AF129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1296">
        <w:trPr>
          <w:cantSplit/>
        </w:trPr>
        <w:tc>
          <w:tcPr>
            <w:tcW w:w="10031" w:type="dxa"/>
            <w:gridSpan w:val="2"/>
          </w:tcPr>
          <w:p w:rsidR="000F33D8" w:rsidRPr="00AF1296" w:rsidRDefault="000F33D8" w:rsidP="00AF1296">
            <w:pPr>
              <w:pStyle w:val="Source"/>
            </w:pPr>
            <w:bookmarkStart w:id="4" w:name="dsource" w:colFirst="0" w:colLast="0"/>
            <w:r w:rsidRPr="00AF1296">
              <w:t>Общие предложения африканских стран</w:t>
            </w:r>
          </w:p>
        </w:tc>
      </w:tr>
      <w:tr w:rsidR="000F33D8" w:rsidRPr="00AF1296">
        <w:trPr>
          <w:cantSplit/>
        </w:trPr>
        <w:tc>
          <w:tcPr>
            <w:tcW w:w="10031" w:type="dxa"/>
            <w:gridSpan w:val="2"/>
          </w:tcPr>
          <w:p w:rsidR="000F33D8" w:rsidRPr="00AF1296" w:rsidRDefault="00432598" w:rsidP="00AF1296">
            <w:pPr>
              <w:pStyle w:val="Title1"/>
            </w:pPr>
            <w:bookmarkStart w:id="5" w:name="dtitle1" w:colFirst="0" w:colLast="0"/>
            <w:bookmarkEnd w:id="4"/>
            <w:r w:rsidRPr="00AF1296">
              <w:t>Предложения для работы конференции</w:t>
            </w:r>
          </w:p>
        </w:tc>
      </w:tr>
      <w:tr w:rsidR="000F33D8" w:rsidRPr="00AF1296">
        <w:trPr>
          <w:cantSplit/>
        </w:trPr>
        <w:tc>
          <w:tcPr>
            <w:tcW w:w="10031" w:type="dxa"/>
            <w:gridSpan w:val="2"/>
          </w:tcPr>
          <w:p w:rsidR="000F33D8" w:rsidRPr="00AF129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F1296">
        <w:trPr>
          <w:cantSplit/>
        </w:trPr>
        <w:tc>
          <w:tcPr>
            <w:tcW w:w="10031" w:type="dxa"/>
            <w:gridSpan w:val="2"/>
          </w:tcPr>
          <w:p w:rsidR="000F33D8" w:rsidRPr="00AF129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F1296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AF1296" w:rsidRDefault="00684BF7" w:rsidP="00E52F00">
      <w:pPr>
        <w:pStyle w:val="Normalaftertitle"/>
      </w:pPr>
      <w:r w:rsidRPr="00AF1296">
        <w:t>1.2</w:t>
      </w:r>
      <w:r w:rsidRPr="00AF1296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AF1296">
        <w:rPr>
          <w:lang w:eastAsia="nl-NL"/>
        </w:rPr>
        <w:t xml:space="preserve"> </w:t>
      </w:r>
      <w:r w:rsidRPr="00AF1296">
        <w:rPr>
          <w:b/>
          <w:bCs/>
        </w:rPr>
        <w:t xml:space="preserve">232 </w:t>
      </w:r>
      <w:r w:rsidRPr="00AF1296">
        <w:rPr>
          <w:b/>
          <w:bCs/>
          <w:lang w:eastAsia="nl-NL"/>
        </w:rPr>
        <w:t>(ВКР-12)</w:t>
      </w:r>
      <w:r w:rsidRPr="00AF1296">
        <w:rPr>
          <w:lang w:eastAsia="nl-NL"/>
        </w:rPr>
        <w:t>,</w:t>
      </w:r>
      <w:r w:rsidRPr="00AF1296">
        <w:t xml:space="preserve"> и принять надлежащие меры</w:t>
      </w:r>
      <w:r w:rsidRPr="00AF1296">
        <w:rPr>
          <w:lang w:eastAsia="nl-NL"/>
        </w:rPr>
        <w:t>;</w:t>
      </w:r>
    </w:p>
    <w:p w:rsidR="009B5CC2" w:rsidRPr="00AF129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1296">
        <w:br w:type="page"/>
      </w:r>
    </w:p>
    <w:p w:rsidR="006016AA" w:rsidRPr="00C1241D" w:rsidRDefault="006016AA" w:rsidP="007A0B8D">
      <w:pPr>
        <w:pStyle w:val="Headingb"/>
        <w:rPr>
          <w:lang w:val="ru-RU"/>
          <w:rPrChange w:id="8" w:author="Antipina, Nadezda" w:date="2015-09-29T16:50:00Z">
            <w:rPr/>
          </w:rPrChange>
        </w:rPr>
      </w:pPr>
      <w:bookmarkStart w:id="9" w:name="_Toc331607681"/>
      <w:r w:rsidRPr="00C1241D">
        <w:rPr>
          <w:rFonts w:eastAsia="TimesNewRoman,Bold-Identity-H"/>
          <w:lang w:val="ru-RU" w:eastAsia="zh-CN"/>
          <w:rPrChange w:id="10" w:author="Antipina, Nadezda" w:date="2015-09-29T16:50:00Z">
            <w:rPr>
              <w:rFonts w:eastAsia="TimesNewRoman,Bold-Identity-H"/>
              <w:lang w:eastAsia="zh-CN"/>
            </w:rPr>
          </w:rPrChange>
        </w:rPr>
        <w:lastRenderedPageBreak/>
        <w:t>Вопрос А: Вариант для уточнения нижней границы</w:t>
      </w:r>
    </w:p>
    <w:p w:rsidR="008E2497" w:rsidRPr="00AF1296" w:rsidRDefault="00684BF7" w:rsidP="00B25C66">
      <w:pPr>
        <w:pStyle w:val="ArtNo"/>
      </w:pPr>
      <w:r w:rsidRPr="00AF1296">
        <w:t xml:space="preserve">СТАТЬЯ </w:t>
      </w:r>
      <w:r w:rsidRPr="00AF1296">
        <w:rPr>
          <w:rStyle w:val="href"/>
        </w:rPr>
        <w:t>5</w:t>
      </w:r>
      <w:bookmarkEnd w:id="9"/>
    </w:p>
    <w:p w:rsidR="008E2497" w:rsidRPr="00AF1296" w:rsidRDefault="00684BF7" w:rsidP="008E2497">
      <w:pPr>
        <w:pStyle w:val="Arttitle"/>
      </w:pPr>
      <w:bookmarkStart w:id="11" w:name="_Toc331607682"/>
      <w:r w:rsidRPr="00AF1296">
        <w:t>Распределение частот</w:t>
      </w:r>
      <w:bookmarkEnd w:id="11"/>
    </w:p>
    <w:p w:rsidR="008E2497" w:rsidRPr="00AF1296" w:rsidRDefault="00684BF7" w:rsidP="006016AA">
      <w:pPr>
        <w:pStyle w:val="Section1"/>
      </w:pPr>
      <w:bookmarkStart w:id="12" w:name="_Toc331607687"/>
      <w:r w:rsidRPr="00AF1296">
        <w:t>Раздел IV  –  Таблица распределения частот</w:t>
      </w:r>
      <w:r w:rsidRPr="00AF1296">
        <w:br/>
      </w:r>
      <w:r w:rsidRPr="00AF1296">
        <w:rPr>
          <w:b w:val="0"/>
          <w:bCs/>
        </w:rPr>
        <w:t>(См. п.</w:t>
      </w:r>
      <w:r w:rsidRPr="00AF1296">
        <w:t xml:space="preserve"> 2.1</w:t>
      </w:r>
      <w:r w:rsidRPr="00AF1296">
        <w:rPr>
          <w:b w:val="0"/>
          <w:bCs/>
        </w:rPr>
        <w:t>)</w:t>
      </w:r>
      <w:bookmarkEnd w:id="12"/>
      <w:r w:rsidRPr="00AF1296">
        <w:br/>
      </w:r>
    </w:p>
    <w:p w:rsidR="000626B3" w:rsidRPr="00AF1296" w:rsidRDefault="00684BF7">
      <w:pPr>
        <w:pStyle w:val="Proposal"/>
      </w:pPr>
      <w:r w:rsidRPr="00AF1296">
        <w:t>MOD</w:t>
      </w:r>
      <w:r w:rsidRPr="00AF1296">
        <w:tab/>
        <w:t>AFCP/28A2/1</w:t>
      </w:r>
    </w:p>
    <w:p w:rsidR="00BE0453" w:rsidRPr="00AF1296" w:rsidRDefault="00BE0453" w:rsidP="00BE0453">
      <w:pPr>
        <w:pStyle w:val="Tabletitle"/>
      </w:pPr>
      <w:r w:rsidRPr="00AF1296">
        <w:t>460–890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BE0453" w:rsidRPr="00AF1296" w:rsidTr="00E52F00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BE0453" w:rsidRPr="00AF1296" w:rsidRDefault="00BE0453" w:rsidP="00AF1296">
            <w:pPr>
              <w:pStyle w:val="Tablehead"/>
              <w:rPr>
                <w:lang w:val="ru-RU"/>
              </w:rPr>
            </w:pPr>
            <w:r w:rsidRPr="00AF1296">
              <w:rPr>
                <w:lang w:val="ru-RU"/>
              </w:rPr>
              <w:t>Распределение по службам</w:t>
            </w:r>
          </w:p>
        </w:tc>
      </w:tr>
      <w:tr w:rsidR="00BE0453" w:rsidRPr="00AF1296" w:rsidTr="00E52F00">
        <w:trPr>
          <w:cantSplit/>
          <w:trHeight w:val="45"/>
          <w:tblHeader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E0453" w:rsidRPr="00AF1296" w:rsidRDefault="00BE0453" w:rsidP="00AF1296">
            <w:pPr>
              <w:pStyle w:val="Tablehead"/>
              <w:rPr>
                <w:lang w:val="ru-RU"/>
              </w:rPr>
            </w:pPr>
            <w:r w:rsidRPr="00AF1296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E0453" w:rsidRPr="00AF1296" w:rsidRDefault="00BE0453" w:rsidP="00AF1296">
            <w:pPr>
              <w:pStyle w:val="Tablehead"/>
              <w:rPr>
                <w:lang w:val="ru-RU"/>
              </w:rPr>
            </w:pPr>
            <w:r w:rsidRPr="00AF129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BE0453" w:rsidRPr="00AF1296" w:rsidRDefault="00BE0453" w:rsidP="00AF1296">
            <w:pPr>
              <w:pStyle w:val="Tablehead"/>
              <w:rPr>
                <w:lang w:val="ru-RU"/>
              </w:rPr>
            </w:pPr>
            <w:r w:rsidRPr="00AF1296">
              <w:rPr>
                <w:lang w:val="ru-RU"/>
              </w:rPr>
              <w:t>Район 3</w:t>
            </w:r>
          </w:p>
        </w:tc>
      </w:tr>
      <w:tr w:rsidR="00BE0453" w:rsidRPr="00AF1296" w:rsidTr="007A0B8D">
        <w:trPr>
          <w:cantSplit/>
          <w:trHeight w:val="1075"/>
        </w:trPr>
        <w:tc>
          <w:tcPr>
            <w:tcW w:w="1666" w:type="pct"/>
            <w:vMerge w:val="restar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470–</w:t>
            </w:r>
            <w:del w:id="13" w:author="Fedosova, Elena" w:date="2014-09-17T14:04:00Z">
              <w:r w:rsidRPr="00AF1296" w:rsidDel="00B9097F">
                <w:rPr>
                  <w:rStyle w:val="Tablefreq"/>
                  <w:szCs w:val="18"/>
                </w:rPr>
                <w:delText>790</w:delText>
              </w:r>
            </w:del>
            <w:ins w:id="14" w:author="Fedosova, Elena" w:date="2014-09-17T14:03:00Z">
              <w:r w:rsidRPr="00AF1296">
                <w:rPr>
                  <w:rStyle w:val="Tablefreq"/>
                </w:rPr>
                <w:t>694</w:t>
              </w:r>
            </w:ins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470–512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Подвижная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470–585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ПОДВИЖНАЯ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</w:tc>
      </w:tr>
      <w:tr w:rsidR="00BE0453" w:rsidRPr="00AF1296" w:rsidTr="007A0B8D">
        <w:trPr>
          <w:cantSplit/>
        </w:trPr>
        <w:tc>
          <w:tcPr>
            <w:tcW w:w="1666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512–608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5.291  5.298</w:t>
            </w:r>
          </w:p>
        </w:tc>
      </w:tr>
      <w:tr w:rsidR="00BE0453" w:rsidRPr="00AF1296" w:rsidTr="00E52F00">
        <w:trPr>
          <w:cantSplit/>
          <w:trHeight w:val="315"/>
        </w:trPr>
        <w:tc>
          <w:tcPr>
            <w:tcW w:w="1666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BE0453" w:rsidRPr="00AF1296" w:rsidRDefault="00BE0453" w:rsidP="00AF129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585–610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ПОДВИЖНАЯ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РАДИОНАВИГАЦИОННАЯ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5.149  5.305  5.306  5.307</w:t>
            </w:r>
          </w:p>
        </w:tc>
      </w:tr>
      <w:tr w:rsidR="00AF1296" w:rsidRPr="00AF1296" w:rsidTr="00E52F00">
        <w:trPr>
          <w:cantSplit/>
          <w:trHeight w:val="835"/>
        </w:trPr>
        <w:tc>
          <w:tcPr>
            <w:tcW w:w="1666" w:type="pct"/>
            <w:vMerge/>
          </w:tcPr>
          <w:p w:rsidR="00AF1296" w:rsidRPr="00AF1296" w:rsidRDefault="00AF1296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AF1296" w:rsidRPr="00AF1296" w:rsidRDefault="00AF1296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608–614</w:t>
            </w:r>
          </w:p>
          <w:p w:rsidR="00AF1296" w:rsidRPr="00AF1296" w:rsidRDefault="00AF1296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РАДИОАСТРОНОМИЧЕСКАЯ</w:t>
            </w:r>
          </w:p>
          <w:p w:rsidR="00AF1296" w:rsidRPr="00AF1296" w:rsidRDefault="00AF1296" w:rsidP="00AF129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F1296">
              <w:rPr>
                <w:lang w:val="ru-RU"/>
              </w:rPr>
              <w:t xml:space="preserve">Подвижная спутниковая, за исключением воздушной </w:t>
            </w:r>
            <w:r w:rsidRPr="00AF1296">
              <w:rPr>
                <w:lang w:val="ru-RU"/>
              </w:rPr>
              <w:br/>
              <w:t xml:space="preserve">подвижной спутниковой </w:t>
            </w:r>
            <w:r w:rsidRPr="00AF1296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</w:tcPr>
          <w:p w:rsidR="00AF1296" w:rsidRPr="00AF1296" w:rsidRDefault="00AF1296" w:rsidP="00AF1296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AF1296" w:rsidRPr="00AF1296" w:rsidTr="007A0B8D">
        <w:trPr>
          <w:cantSplit/>
          <w:trHeight w:val="247"/>
        </w:trPr>
        <w:tc>
          <w:tcPr>
            <w:tcW w:w="1666" w:type="pct"/>
            <w:vMerge/>
            <w:tcBorders>
              <w:bottom w:val="nil"/>
            </w:tcBorders>
          </w:tcPr>
          <w:p w:rsidR="00AF1296" w:rsidRPr="00AF1296" w:rsidRDefault="00AF1296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AF1296" w:rsidRPr="00AF1296" w:rsidRDefault="00AF1296" w:rsidP="00AF1296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AF1296" w:rsidRPr="00AF1296" w:rsidRDefault="00AF1296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610–890</w:t>
            </w:r>
          </w:p>
          <w:p w:rsidR="00AF1296" w:rsidRPr="00AF1296" w:rsidRDefault="00AF1296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AF1296" w:rsidRPr="00AF1296" w:rsidRDefault="00AF1296" w:rsidP="00AF1296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AF1296">
              <w:rPr>
                <w:lang w:val="ru-RU"/>
              </w:rPr>
              <w:t xml:space="preserve">ПОДВИЖНАЯ  </w:t>
            </w:r>
            <w:r w:rsidRPr="00AF1296">
              <w:rPr>
                <w:rStyle w:val="Artref"/>
                <w:lang w:val="ru-RU"/>
              </w:rPr>
              <w:t>5.313А  5.317A</w:t>
            </w:r>
            <w:r w:rsidRPr="00AF1296">
              <w:rPr>
                <w:rFonts w:eastAsia="SimSun"/>
                <w:lang w:val="ru-RU"/>
              </w:rPr>
              <w:t xml:space="preserve"> </w:t>
            </w:r>
          </w:p>
          <w:p w:rsidR="00AF1296" w:rsidRPr="00AF1296" w:rsidRDefault="00AF1296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</w:tc>
      </w:tr>
      <w:tr w:rsidR="00AF1296" w:rsidRPr="00AF1296" w:rsidTr="007A0B8D">
        <w:trPr>
          <w:cantSplit/>
          <w:trHeight w:val="227"/>
        </w:trPr>
        <w:tc>
          <w:tcPr>
            <w:tcW w:w="1666" w:type="pct"/>
            <w:vMerge w:val="restart"/>
            <w:tcBorders>
              <w:top w:val="nil"/>
            </w:tcBorders>
          </w:tcPr>
          <w:p w:rsidR="00AF1296" w:rsidRPr="00AF1296" w:rsidRDefault="00AF1296">
            <w:pPr>
              <w:pStyle w:val="TableTextS5"/>
              <w:spacing w:before="20" w:after="20"/>
              <w:ind w:left="0" w:firstLine="0"/>
              <w:rPr>
                <w:szCs w:val="18"/>
              </w:rPr>
            </w:pPr>
            <w:proofErr w:type="gramStart"/>
            <w:r w:rsidRPr="00AF1296">
              <w:rPr>
                <w:rStyle w:val="Artref"/>
                <w:lang w:val="ru-RU"/>
              </w:rPr>
              <w:t>5.149  5.291A</w:t>
            </w:r>
            <w:proofErr w:type="gramEnd"/>
            <w:r w:rsidRPr="00AF1296">
              <w:rPr>
                <w:rStyle w:val="Artref"/>
                <w:lang w:val="ru-RU"/>
              </w:rPr>
              <w:t xml:space="preserve">  5.294  5.296  </w:t>
            </w:r>
            <w:r w:rsidRPr="00AF1296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AF1296">
              <w:rPr>
                <w:rStyle w:val="Artref"/>
                <w:lang w:val="ru-RU"/>
              </w:rPr>
              <w:t>5.311A</w:t>
            </w:r>
            <w:proofErr w:type="spellEnd"/>
            <w:r w:rsidRPr="00AF1296">
              <w:rPr>
                <w:rStyle w:val="Artref"/>
                <w:lang w:val="ru-RU"/>
              </w:rPr>
              <w:t xml:space="preserve">  5.312</w:t>
            </w:r>
            <w:del w:id="15" w:author="Komissarova, Olga" w:date="2015-09-29T14:28:00Z">
              <w:r w:rsidRPr="00AF1296" w:rsidDel="007A0B8D">
                <w:rPr>
                  <w:rStyle w:val="Artref"/>
                  <w:lang w:val="ru-RU"/>
                </w:rPr>
                <w:delText xml:space="preserve">  </w:delText>
              </w:r>
              <w:r w:rsidRPr="00AF1296" w:rsidDel="007A0B8D">
                <w:rPr>
                  <w:rStyle w:val="Artref"/>
                  <w:lang w:val="ru-RU"/>
                </w:rPr>
                <w:br/>
              </w:r>
            </w:del>
            <w:del w:id="16" w:author="Fedosova, Elena" w:date="2014-09-17T14:03:00Z">
              <w:r w:rsidRPr="00AF1296" w:rsidDel="00B9097F">
                <w:rPr>
                  <w:rStyle w:val="Artref"/>
                  <w:lang w:val="ru-RU"/>
                </w:rPr>
                <w:delText>5.312A</w:delText>
              </w:r>
            </w:del>
          </w:p>
        </w:tc>
        <w:tc>
          <w:tcPr>
            <w:tcW w:w="1666" w:type="pct"/>
            <w:vMerge/>
          </w:tcPr>
          <w:p w:rsidR="00AF1296" w:rsidRPr="00AF1296" w:rsidRDefault="00AF1296" w:rsidP="00AF1296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/>
          </w:tcPr>
          <w:p w:rsidR="00AF1296" w:rsidRPr="00AF1296" w:rsidRDefault="00AF1296" w:rsidP="00AF1296">
            <w:pPr>
              <w:spacing w:before="20" w:after="20"/>
              <w:rPr>
                <w:rStyle w:val="Tablefreq"/>
                <w:szCs w:val="18"/>
              </w:rPr>
            </w:pPr>
          </w:p>
        </w:tc>
      </w:tr>
      <w:tr w:rsidR="00BE0453" w:rsidRPr="00AF1296" w:rsidTr="007A0B8D">
        <w:trPr>
          <w:cantSplit/>
          <w:trHeight w:val="247"/>
        </w:trPr>
        <w:tc>
          <w:tcPr>
            <w:tcW w:w="1666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614–698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Подвижная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BE0453" w:rsidRPr="00AF1296" w:rsidTr="00E52F00">
        <w:trPr>
          <w:cantSplit/>
          <w:trHeight w:val="443"/>
        </w:trPr>
        <w:tc>
          <w:tcPr>
            <w:tcW w:w="1666" w:type="pct"/>
            <w:vMerge w:val="restart"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ins w:id="17" w:author="Fedosova, Elena" w:date="2014-09-17T14:13:00Z">
              <w:r w:rsidRPr="00AF1296">
                <w:rPr>
                  <w:rStyle w:val="Tablefreq"/>
                  <w:szCs w:val="18"/>
                  <w:rPrChange w:id="18" w:author="Boldyreva, Natalia" w:date="2014-10-07T15:48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694</w:t>
              </w:r>
            </w:ins>
            <w:del w:id="19" w:author="Fedosova, Elena" w:date="2014-09-17T14:14:00Z">
              <w:r w:rsidRPr="00AF1296" w:rsidDel="00C61BB9">
                <w:rPr>
                  <w:rStyle w:val="Tablefreq"/>
                  <w:szCs w:val="18"/>
                </w:rPr>
                <w:delText>470</w:delText>
              </w:r>
            </w:del>
            <w:r w:rsidRPr="00AF1296">
              <w:rPr>
                <w:rStyle w:val="Tablefreq"/>
                <w:szCs w:val="18"/>
              </w:rPr>
              <w:t>–790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keepNext/>
              <w:spacing w:before="20" w:after="20"/>
              <w:rPr>
                <w:ins w:id="20" w:author="CARRASCOSA José" w:date="2014-05-06T17:24:00Z"/>
                <w:color w:val="000000"/>
                <w:lang w:val="ru-RU"/>
                <w:rPrChange w:id="21" w:author="Boldyreva, Natalia" w:date="2014-10-07T15:48:00Z">
                  <w:rPr>
                    <w:ins w:id="22" w:author="CARRASCOSA José" w:date="2014-05-06T17:24:00Z"/>
                    <w:color w:val="000000"/>
                  </w:rPr>
                </w:rPrChange>
              </w:rPr>
            </w:pPr>
            <w:ins w:id="23" w:author="Boldyreva, Natalia" w:date="2014-10-07T15:48:00Z">
              <w:r w:rsidRPr="00AF1296">
                <w:rPr>
                  <w:lang w:val="ru-RU"/>
                </w:rPr>
                <w:t>ПОДВИЖНАЯ, за исключением воздушной подвижно</w:t>
              </w:r>
              <w:r w:rsidRPr="00AF1296">
                <w:rPr>
                  <w:color w:val="000000"/>
                  <w:lang w:val="ru-RU"/>
                </w:rPr>
                <w:t xml:space="preserve">й </w:t>
              </w:r>
            </w:ins>
            <w:ins w:id="24" w:author="Tsarapkina, Yulia" w:date="2014-10-21T09:29:00Z">
              <w:r w:rsidRPr="00AF1296">
                <w:rPr>
                  <w:color w:val="000000"/>
                  <w:lang w:val="ru-RU"/>
                </w:rPr>
                <w:t xml:space="preserve"> </w:t>
              </w:r>
            </w:ins>
            <w:ins w:id="25" w:author="XXXX" w:date="2014-07-29T18:18:00Z">
              <w:r w:rsidRPr="00AF1296">
                <w:rPr>
                  <w:color w:val="000000"/>
                  <w:lang w:val="ru-RU"/>
                </w:rPr>
                <w:t>MOD</w:t>
              </w:r>
              <w:r w:rsidRPr="00AF1296">
                <w:rPr>
                  <w:color w:val="000000"/>
                  <w:lang w:val="ru-RU"/>
                  <w:rPrChange w:id="26" w:author="Boldyreva, Natalia" w:date="2014-10-07T15:48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27" w:author="Pastukh" w:date="2014-07-27T19:14:00Z">
              <w:r w:rsidRPr="00AF1296">
                <w:rPr>
                  <w:lang w:val="ru-RU"/>
                  <w:rPrChange w:id="28" w:author="Boldyreva, Natalia" w:date="2014-10-07T15:48:00Z">
                    <w:rPr/>
                  </w:rPrChange>
                </w:rPr>
                <w:t>5.312</w:t>
              </w:r>
              <w:r w:rsidRPr="00AF1296">
                <w:rPr>
                  <w:lang w:val="ru-RU"/>
                </w:rPr>
                <w:t>A</w:t>
              </w:r>
            </w:ins>
            <w:ins w:id="29" w:author="Tsarapkina, Yulia" w:date="2014-10-21T09:29:00Z">
              <w:r w:rsidRPr="00AF1296">
                <w:rPr>
                  <w:lang w:val="ru-RU"/>
                </w:rPr>
                <w:t xml:space="preserve"> </w:t>
              </w:r>
            </w:ins>
            <w:ins w:id="30" w:author="ITU" w:date="2014-08-13T19:55:00Z">
              <w:r w:rsidRPr="00AF1296">
                <w:rPr>
                  <w:color w:val="000000"/>
                  <w:lang w:val="ru-RU"/>
                  <w:rPrChange w:id="31" w:author="Boldyreva, Natalia" w:date="2014-10-07T15:48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32" w:author="XXXX" w:date="2014-07-29T18:19:00Z">
              <w:r w:rsidRPr="00AF1296">
                <w:rPr>
                  <w:color w:val="000000"/>
                  <w:lang w:val="ru-RU"/>
                </w:rPr>
                <w:t>MOD</w:t>
              </w:r>
            </w:ins>
            <w:ins w:id="33" w:author="ITU" w:date="2014-08-13T19:55:00Z">
              <w:r w:rsidRPr="00AF1296">
                <w:rPr>
                  <w:color w:val="000000"/>
                  <w:lang w:val="ru-RU"/>
                </w:rPr>
                <w:t> </w:t>
              </w:r>
            </w:ins>
            <w:ins w:id="34" w:author="CARRASCOSA José" w:date="2014-05-06T17:25:00Z">
              <w:r w:rsidRPr="00AF1296">
                <w:rPr>
                  <w:rStyle w:val="Artref"/>
                  <w:color w:val="000000"/>
                  <w:lang w:val="ru-RU"/>
                </w:rPr>
                <w:t>5.317A</w:t>
              </w:r>
            </w:ins>
          </w:p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del w:id="35" w:author="Fedosova, Elena" w:date="2014-09-17T14:14:00Z">
              <w:r w:rsidRPr="00AF1296" w:rsidDel="00C61BB9">
                <w:rPr>
                  <w:rStyle w:val="Artref"/>
                  <w:lang w:val="ru-RU"/>
                </w:rPr>
                <w:delText xml:space="preserve">5.149  5.291A  5.294  5.296  </w:delText>
              </w:r>
              <w:r w:rsidRPr="00AF1296" w:rsidDel="00C61BB9">
                <w:rPr>
                  <w:rStyle w:val="Artref"/>
                  <w:lang w:val="ru-RU"/>
                </w:rPr>
                <w:br/>
              </w:r>
            </w:del>
            <w:proofErr w:type="gramStart"/>
            <w:r w:rsidRPr="00AF1296">
              <w:rPr>
                <w:rStyle w:val="Artref"/>
                <w:lang w:val="ru-RU"/>
              </w:rPr>
              <w:t xml:space="preserve">5.300  </w:t>
            </w:r>
            <w:del w:id="36" w:author="Fedosova, Elena" w:date="2014-09-17T14:14:00Z">
              <w:r w:rsidRPr="00AF1296" w:rsidDel="00C61BB9">
                <w:rPr>
                  <w:rStyle w:val="Artref"/>
                  <w:lang w:val="ru-RU"/>
                </w:rPr>
                <w:delText xml:space="preserve">5.304  5.306  </w:delText>
              </w:r>
            </w:del>
            <w:proofErr w:type="spellStart"/>
            <w:r w:rsidRPr="00AF1296">
              <w:rPr>
                <w:rStyle w:val="Artref"/>
                <w:lang w:val="ru-RU"/>
              </w:rPr>
              <w:t>5.311A</w:t>
            </w:r>
            <w:proofErr w:type="spellEnd"/>
            <w:proofErr w:type="gramEnd"/>
            <w:r w:rsidRPr="00AF1296">
              <w:rPr>
                <w:rStyle w:val="Artref"/>
                <w:lang w:val="ru-RU"/>
              </w:rPr>
              <w:t xml:space="preserve">  5.312  </w:t>
            </w:r>
            <w:del w:id="37" w:author="Fedosova, Elena" w:date="2014-09-17T14:14:00Z">
              <w:r w:rsidRPr="00AF1296" w:rsidDel="00C61BB9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BE0453" w:rsidRPr="00AF1296" w:rsidTr="007A0B8D">
        <w:trPr>
          <w:cantSplit/>
          <w:trHeight w:val="928"/>
        </w:trPr>
        <w:tc>
          <w:tcPr>
            <w:tcW w:w="1666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  <w:rPrChange w:id="38" w:author="Boldyreva, Natalia" w:date="2014-10-07T15:48:00Z">
                  <w:rPr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698–806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1296">
              <w:rPr>
                <w:lang w:val="ru-RU"/>
              </w:rPr>
              <w:t xml:space="preserve">ПОДВИЖНАЯ  </w:t>
            </w:r>
            <w:r w:rsidRPr="00AF1296">
              <w:rPr>
                <w:rStyle w:val="Artref"/>
                <w:lang w:val="ru-RU"/>
              </w:rPr>
              <w:t>5.313В  5.317А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 xml:space="preserve">РАДИОВЕЩАТЕЛЬНАЯ 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BE0453" w:rsidRPr="00AF1296" w:rsidTr="007A0B8D">
        <w:trPr>
          <w:cantSplit/>
          <w:trHeight w:val="274"/>
        </w:trPr>
        <w:tc>
          <w:tcPr>
            <w:tcW w:w="1666" w:type="pct"/>
            <w:vMerge w:val="restart"/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790–862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1296">
              <w:rPr>
                <w:lang w:val="ru-RU"/>
              </w:rPr>
              <w:t xml:space="preserve">ПОДВИЖНАЯ, за исключением воздушной подвижной  </w:t>
            </w:r>
            <w:r w:rsidRPr="00AF1296">
              <w:rPr>
                <w:rStyle w:val="Artref"/>
                <w:lang w:val="ru-RU"/>
              </w:rPr>
              <w:t>5.316В  5.317A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AF1296">
              <w:rPr>
                <w:rStyle w:val="Artref"/>
                <w:lang w:val="ru-RU"/>
              </w:rPr>
              <w:t xml:space="preserve">5.312  5.314  5.315  5.316  </w:t>
            </w:r>
            <w:r w:rsidRPr="00AF1296">
              <w:rPr>
                <w:rStyle w:val="Artref"/>
                <w:lang w:val="ru-RU"/>
              </w:rPr>
              <w:br/>
              <w:t>5.316A  5.319</w:t>
            </w:r>
            <w:r w:rsidRPr="00AF1296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rStyle w:val="Artref"/>
                <w:lang w:val="ru-RU"/>
              </w:rPr>
              <w:t>5.293  5.309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BE0453" w:rsidRPr="00AF1296" w:rsidTr="00E52F00">
        <w:trPr>
          <w:cantSplit/>
          <w:trHeight w:val="1330"/>
        </w:trPr>
        <w:tc>
          <w:tcPr>
            <w:tcW w:w="1666" w:type="pct"/>
            <w:vMerge/>
          </w:tcPr>
          <w:p w:rsidR="00BE0453" w:rsidRPr="00AF1296" w:rsidRDefault="00BE0453" w:rsidP="00AF1296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BE0453" w:rsidRPr="00AF1296" w:rsidRDefault="00BE0453" w:rsidP="00AF1296">
            <w:pPr>
              <w:pStyle w:val="TableTextS5"/>
              <w:rPr>
                <w:rStyle w:val="Tablefreq"/>
                <w:lang w:val="ru-RU"/>
              </w:rPr>
            </w:pPr>
            <w:r w:rsidRPr="00AF1296">
              <w:rPr>
                <w:rStyle w:val="Tablefreq"/>
                <w:lang w:val="ru-RU"/>
              </w:rPr>
              <w:t>806–890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1296">
              <w:rPr>
                <w:lang w:val="ru-RU"/>
              </w:rPr>
              <w:t xml:space="preserve">ПОДВИЖНАЯ </w:t>
            </w:r>
            <w:r w:rsidRPr="00AF1296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AF1296">
              <w:rPr>
                <w:rStyle w:val="Artref"/>
                <w:lang w:val="ru-RU"/>
              </w:rPr>
              <w:t>5.317А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  <w:bottom w:val="nil"/>
            </w:tcBorders>
          </w:tcPr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BE0453" w:rsidRPr="00AF1296" w:rsidTr="00E52F00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BE0453" w:rsidRPr="00AF1296" w:rsidRDefault="00BE0453" w:rsidP="00AF1296">
            <w:pPr>
              <w:spacing w:before="20" w:after="20"/>
              <w:rPr>
                <w:rStyle w:val="Tablefreq"/>
                <w:szCs w:val="18"/>
              </w:rPr>
            </w:pPr>
            <w:r w:rsidRPr="00AF1296">
              <w:rPr>
                <w:rStyle w:val="Tablefreq"/>
                <w:szCs w:val="18"/>
              </w:rPr>
              <w:t>862–890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lang w:val="ru-RU"/>
              </w:rPr>
            </w:pPr>
            <w:r w:rsidRPr="00AF1296">
              <w:rPr>
                <w:lang w:val="ru-RU"/>
              </w:rPr>
              <w:t>ФИКСИРОВАННАЯ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1296">
              <w:rPr>
                <w:lang w:val="ru-RU"/>
              </w:rPr>
              <w:t xml:space="preserve">ПОДВИЖНАЯ, за исключением воздушной подвижной  </w:t>
            </w:r>
            <w:r w:rsidRPr="00AF1296">
              <w:rPr>
                <w:rStyle w:val="Artref"/>
                <w:lang w:val="ru-RU"/>
              </w:rPr>
              <w:t>5.317А</w:t>
            </w:r>
          </w:p>
          <w:p w:rsidR="00BE0453" w:rsidRPr="00AF1296" w:rsidRDefault="00BE0453" w:rsidP="00AF129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F1296">
              <w:rPr>
                <w:lang w:val="ru-RU"/>
              </w:rPr>
              <w:t xml:space="preserve">РАДИОВЕЩАТЕЛЬНАЯ  </w:t>
            </w:r>
            <w:r w:rsidRPr="00AF1296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BE0453" w:rsidRPr="00AF1296" w:rsidRDefault="00BE0453" w:rsidP="00AF129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BE0453" w:rsidRPr="00AF1296" w:rsidRDefault="00BE0453" w:rsidP="00AF1296">
            <w:pPr>
              <w:spacing w:before="20" w:after="20"/>
              <w:rPr>
                <w:rStyle w:val="AppendixtitleChar"/>
                <w:b w:val="0"/>
                <w:szCs w:val="18"/>
              </w:rPr>
            </w:pPr>
          </w:p>
        </w:tc>
      </w:tr>
      <w:tr w:rsidR="00BE0453" w:rsidRPr="00AF1296" w:rsidTr="00E52F00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BE0453" w:rsidRPr="00AF1296" w:rsidRDefault="00BE0453" w:rsidP="00AF129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AF1296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BE0453" w:rsidRPr="00AF1296" w:rsidRDefault="00BE0453" w:rsidP="00AF129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AF1296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BE0453" w:rsidRPr="00AF1296" w:rsidRDefault="00AF1296" w:rsidP="00AF1296">
            <w:pPr>
              <w:spacing w:before="20" w:after="20"/>
              <w:rPr>
                <w:rStyle w:val="Artref"/>
                <w:lang w:val="ru-RU"/>
              </w:rPr>
            </w:pPr>
            <w:r>
              <w:rPr>
                <w:rStyle w:val="Artref"/>
                <w:lang w:val="ru-RU"/>
              </w:rPr>
              <w:t xml:space="preserve">5.149  5.305  5.306  5.307  </w:t>
            </w:r>
            <w:r w:rsidR="00BE0453" w:rsidRPr="00AF1296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6A329D" w:rsidRPr="00AF1296" w:rsidRDefault="00684BF7" w:rsidP="00E52F00">
      <w:pPr>
        <w:pStyle w:val="Reasons"/>
        <w:keepNext/>
      </w:pPr>
      <w:r w:rsidRPr="00AF1296">
        <w:rPr>
          <w:b/>
        </w:rPr>
        <w:lastRenderedPageBreak/>
        <w:t>Основания</w:t>
      </w:r>
      <w:r w:rsidRPr="00AF1296">
        <w:rPr>
          <w:bCs/>
        </w:rPr>
        <w:t>:</w:t>
      </w:r>
    </w:p>
    <w:p w:rsidR="006A329D" w:rsidRPr="00AF1296" w:rsidRDefault="006A329D" w:rsidP="006A4BE4">
      <w:pPr>
        <w:pStyle w:val="Reasons"/>
        <w:ind w:left="1134" w:hanging="1134"/>
      </w:pPr>
      <w:r w:rsidRPr="00AF1296">
        <w:rPr>
          <w:lang w:eastAsia="zh-CN"/>
        </w:rPr>
        <w:t>1</w:t>
      </w:r>
      <w:r w:rsidR="00E52F00" w:rsidRPr="00AF1296">
        <w:rPr>
          <w:lang w:eastAsia="zh-CN"/>
        </w:rPr>
        <w:t>)</w:t>
      </w:r>
      <w:r w:rsidRPr="00AF1296">
        <w:rPr>
          <w:lang w:eastAsia="zh-CN"/>
        </w:rPr>
        <w:tab/>
      </w:r>
      <w:r w:rsidR="00A674D2" w:rsidRPr="00AF1296">
        <w:rPr>
          <w:lang w:eastAsia="zh-CN"/>
        </w:rPr>
        <w:t>Вопросник РГ</w:t>
      </w:r>
      <w:r w:rsidRPr="00AF1296">
        <w:rPr>
          <w:lang w:eastAsia="zh-CN"/>
        </w:rPr>
        <w:t xml:space="preserve"> 6A </w:t>
      </w:r>
      <w:r w:rsidR="00A674D2" w:rsidRPr="00AF1296">
        <w:rPr>
          <w:lang w:eastAsia="zh-CN"/>
        </w:rPr>
        <w:t>показал, что в большинстве стран полоса</w:t>
      </w:r>
      <w:r w:rsidRPr="00AF1296">
        <w:rPr>
          <w:lang w:eastAsia="zh-CN"/>
        </w:rPr>
        <w:t xml:space="preserve"> 470</w:t>
      </w:r>
      <w:r w:rsidR="006A4BE4">
        <w:rPr>
          <w:lang w:eastAsia="zh-CN"/>
        </w:rPr>
        <w:t>−</w:t>
      </w:r>
      <w:r w:rsidRPr="00AF1296">
        <w:rPr>
          <w:lang w:eastAsia="zh-CN"/>
        </w:rPr>
        <w:t xml:space="preserve">694 МГц </w:t>
      </w:r>
      <w:r w:rsidR="00A674D2" w:rsidRPr="00AF1296">
        <w:rPr>
          <w:lang w:eastAsia="zh-CN"/>
        </w:rPr>
        <w:t>является достаточной для удовлетворения потребностей цифровог</w:t>
      </w:r>
      <w:r w:rsidR="006A4BE4">
        <w:rPr>
          <w:lang w:eastAsia="zh-CN"/>
        </w:rPr>
        <w:t>о наземного радиовещания, т. е. </w:t>
      </w:r>
      <w:r w:rsidR="00A674D2" w:rsidRPr="00AF1296">
        <w:rPr>
          <w:lang w:eastAsia="zh-CN"/>
        </w:rPr>
        <w:t xml:space="preserve">в </w:t>
      </w:r>
      <w:r w:rsidR="005927FD" w:rsidRPr="00AF1296">
        <w:rPr>
          <w:lang w:eastAsia="zh-CN"/>
        </w:rPr>
        <w:t>диапазоне</w:t>
      </w:r>
      <w:r w:rsidR="00A674D2" w:rsidRPr="00AF1296">
        <w:rPr>
          <w:lang w:eastAsia="zh-CN"/>
        </w:rPr>
        <w:t xml:space="preserve"> УВЧ обеспечивается в общей сложности</w:t>
      </w:r>
      <w:r w:rsidRPr="00AF1296">
        <w:rPr>
          <w:lang w:eastAsia="zh-CN"/>
        </w:rPr>
        <w:t xml:space="preserve"> 224 МГц</w:t>
      </w:r>
      <w:r w:rsidR="00A674D2" w:rsidRPr="00AF1296">
        <w:rPr>
          <w:lang w:eastAsia="zh-CN"/>
        </w:rPr>
        <w:t>, в связи с чем вносится предложение установить нижнюю границу на уровне</w:t>
      </w:r>
      <w:r w:rsidRPr="00AF1296">
        <w:rPr>
          <w:lang w:eastAsia="zh-CN"/>
        </w:rPr>
        <w:t xml:space="preserve"> 694 МГц.</w:t>
      </w:r>
    </w:p>
    <w:p w:rsidR="006A329D" w:rsidRPr="00AF1296" w:rsidRDefault="006A329D" w:rsidP="00AF1296">
      <w:pPr>
        <w:pStyle w:val="Reasons"/>
        <w:ind w:left="1134" w:hanging="1134"/>
        <w:rPr>
          <w:lang w:eastAsia="zh-CN"/>
        </w:rPr>
      </w:pPr>
      <w:r w:rsidRPr="00AF1296">
        <w:rPr>
          <w:lang w:eastAsia="zh-CN"/>
        </w:rPr>
        <w:t>2</w:t>
      </w:r>
      <w:r w:rsidR="00E52F00" w:rsidRPr="00AF1296">
        <w:rPr>
          <w:lang w:eastAsia="zh-CN"/>
        </w:rPr>
        <w:t>)</w:t>
      </w:r>
      <w:r w:rsidRPr="00AF1296">
        <w:rPr>
          <w:lang w:eastAsia="zh-CN"/>
        </w:rPr>
        <w:tab/>
      </w:r>
      <w:proofErr w:type="gramStart"/>
      <w:r w:rsidR="005927FD" w:rsidRPr="00AF1296">
        <w:rPr>
          <w:lang w:eastAsia="zh-CN"/>
        </w:rPr>
        <w:t>В</w:t>
      </w:r>
      <w:proofErr w:type="gramEnd"/>
      <w:r w:rsidR="005927FD" w:rsidRPr="00AF1296">
        <w:rPr>
          <w:lang w:eastAsia="zh-CN"/>
        </w:rPr>
        <w:t xml:space="preserve"> </w:t>
      </w:r>
      <w:r w:rsidR="00EC2456" w:rsidRPr="00AF1296">
        <w:rPr>
          <w:lang w:eastAsia="zh-CN"/>
        </w:rPr>
        <w:t>а</w:t>
      </w:r>
      <w:r w:rsidR="005927FD" w:rsidRPr="00AF1296">
        <w:rPr>
          <w:lang w:eastAsia="zh-CN"/>
        </w:rPr>
        <w:t xml:space="preserve">фриканских странах завершено изменение </w:t>
      </w:r>
      <w:r w:rsidR="00EC2456" w:rsidRPr="00AF1296">
        <w:rPr>
          <w:lang w:eastAsia="zh-CN"/>
        </w:rPr>
        <w:t>П</w:t>
      </w:r>
      <w:r w:rsidR="005927FD" w:rsidRPr="00AF1296">
        <w:rPr>
          <w:lang w:eastAsia="zh-CN"/>
        </w:rPr>
        <w:t>лана</w:t>
      </w:r>
      <w:r w:rsidRPr="00AF1296">
        <w:rPr>
          <w:lang w:eastAsia="zh-CN"/>
        </w:rPr>
        <w:t xml:space="preserve"> </w:t>
      </w:r>
      <w:proofErr w:type="spellStart"/>
      <w:r w:rsidRPr="00AF1296">
        <w:rPr>
          <w:lang w:eastAsia="zh-CN"/>
        </w:rPr>
        <w:t>GE06</w:t>
      </w:r>
      <w:proofErr w:type="spellEnd"/>
      <w:r w:rsidR="006A4BE4">
        <w:rPr>
          <w:lang w:eastAsia="zh-CN"/>
        </w:rPr>
        <w:t>,</w:t>
      </w:r>
      <w:r w:rsidR="005927FD" w:rsidRPr="00AF1296">
        <w:rPr>
          <w:lang w:eastAsia="zh-CN"/>
        </w:rPr>
        <w:t xml:space="preserve"> и все частотные присвоения</w:t>
      </w:r>
      <w:r w:rsidRPr="00AF1296">
        <w:rPr>
          <w:lang w:eastAsia="zh-CN"/>
        </w:rPr>
        <w:t xml:space="preserve"> </w:t>
      </w:r>
      <w:r w:rsidR="005927FD" w:rsidRPr="00AF1296">
        <w:rPr>
          <w:lang w:eastAsia="zh-CN"/>
        </w:rPr>
        <w:t>для ЦНТ планируется осуществлять в полосе</w:t>
      </w:r>
      <w:r w:rsidR="00AF1296" w:rsidRPr="00AF1296">
        <w:rPr>
          <w:lang w:eastAsia="zh-CN"/>
        </w:rPr>
        <w:t xml:space="preserve"> 470−</w:t>
      </w:r>
      <w:r w:rsidRPr="00AF1296">
        <w:rPr>
          <w:lang w:eastAsia="zh-CN"/>
        </w:rPr>
        <w:t xml:space="preserve">694 МГц </w:t>
      </w:r>
      <w:r w:rsidR="00AF1296" w:rsidRPr="00AF1296">
        <w:rPr>
          <w:lang w:eastAsia="zh-CN"/>
        </w:rPr>
        <w:t xml:space="preserve">в </w:t>
      </w:r>
      <w:r w:rsidR="005927FD" w:rsidRPr="00AF1296">
        <w:rPr>
          <w:lang w:eastAsia="zh-CN"/>
        </w:rPr>
        <w:t>диапазон</w:t>
      </w:r>
      <w:r w:rsidR="00AF1296" w:rsidRPr="00AF1296">
        <w:rPr>
          <w:lang w:eastAsia="zh-CN"/>
        </w:rPr>
        <w:t>е</w:t>
      </w:r>
      <w:r w:rsidR="005927FD" w:rsidRPr="00AF1296">
        <w:rPr>
          <w:lang w:eastAsia="zh-CN"/>
        </w:rPr>
        <w:t xml:space="preserve"> УВЧ</w:t>
      </w:r>
      <w:r w:rsidRPr="00AF1296">
        <w:rPr>
          <w:lang w:eastAsia="zh-CN"/>
        </w:rPr>
        <w:t>.</w:t>
      </w:r>
    </w:p>
    <w:p w:rsidR="006A329D" w:rsidRPr="00C1241D" w:rsidRDefault="00AF1296" w:rsidP="00AF1296">
      <w:pPr>
        <w:pStyle w:val="Note"/>
        <w:rPr>
          <w:lang w:val="ru-RU"/>
          <w:rPrChange w:id="39" w:author="Antipina, Nadezda" w:date="2015-09-29T16:50:00Z">
            <w:rPr/>
          </w:rPrChange>
        </w:rPr>
      </w:pPr>
      <w:r w:rsidRPr="00C1241D">
        <w:rPr>
          <w:lang w:val="ru-RU"/>
          <w:rPrChange w:id="40" w:author="Antipina, Nadezda" w:date="2015-09-29T16:50:00Z">
            <w:rPr/>
          </w:rPrChange>
        </w:rPr>
        <w:t>ПРИМЕЧАНИЕ</w:t>
      </w:r>
      <w:r>
        <w:rPr>
          <w:lang w:val="ru-RU"/>
        </w:rPr>
        <w:t>. −</w:t>
      </w:r>
      <w:r w:rsidR="00E52F00" w:rsidRPr="00C1241D">
        <w:rPr>
          <w:lang w:val="ru-RU"/>
          <w:rPrChange w:id="41" w:author="Antipina, Nadezda" w:date="2015-09-29T16:50:00Z">
            <w:rPr/>
          </w:rPrChange>
        </w:rPr>
        <w:t xml:space="preserve"> </w:t>
      </w:r>
      <w:r w:rsidR="005927FD" w:rsidRPr="00C1241D">
        <w:rPr>
          <w:lang w:val="ru-RU"/>
          <w:rPrChange w:id="42" w:author="Antipina, Nadezda" w:date="2015-09-29T16:50:00Z">
            <w:rPr/>
          </w:rPrChange>
        </w:rPr>
        <w:t>Настоящее предложение применяется только к полосе частот</w:t>
      </w:r>
      <w:r w:rsidR="006A329D" w:rsidRPr="00C1241D">
        <w:rPr>
          <w:lang w:val="ru-RU"/>
          <w:rPrChange w:id="43" w:author="Antipina, Nadezda" w:date="2015-09-29T16:50:00Z">
            <w:rPr/>
          </w:rPrChange>
        </w:rPr>
        <w:t xml:space="preserve"> 470</w:t>
      </w:r>
      <w:r w:rsidR="00E52F00" w:rsidRPr="00C1241D">
        <w:rPr>
          <w:lang w:val="ru-RU"/>
          <w:rPrChange w:id="44" w:author="Antipina, Nadezda" w:date="2015-09-29T16:50:00Z">
            <w:rPr/>
          </w:rPrChange>
        </w:rPr>
        <w:t>−</w:t>
      </w:r>
      <w:r w:rsidR="006A329D" w:rsidRPr="00C1241D">
        <w:rPr>
          <w:lang w:val="ru-RU"/>
          <w:rPrChange w:id="45" w:author="Antipina, Nadezda" w:date="2015-09-29T16:50:00Z">
            <w:rPr/>
          </w:rPrChange>
        </w:rPr>
        <w:t>790 МГц.</w:t>
      </w:r>
    </w:p>
    <w:p w:rsidR="000626B3" w:rsidRPr="00AF1296" w:rsidRDefault="00684BF7">
      <w:pPr>
        <w:pStyle w:val="Proposal"/>
      </w:pPr>
      <w:proofErr w:type="spellStart"/>
      <w:r w:rsidRPr="00AF1296">
        <w:t>MOD</w:t>
      </w:r>
      <w:proofErr w:type="spellEnd"/>
      <w:r w:rsidRPr="00AF1296">
        <w:tab/>
      </w:r>
      <w:proofErr w:type="spellStart"/>
      <w:r w:rsidRPr="00AF1296">
        <w:t>AFCP</w:t>
      </w:r>
      <w:proofErr w:type="spellEnd"/>
      <w:r w:rsidRPr="00AF1296">
        <w:t>/</w:t>
      </w:r>
      <w:proofErr w:type="spellStart"/>
      <w:r w:rsidRPr="00AF1296">
        <w:t>28A2</w:t>
      </w:r>
      <w:proofErr w:type="spellEnd"/>
      <w:r w:rsidRPr="00AF1296">
        <w:t>/2</w:t>
      </w:r>
    </w:p>
    <w:p w:rsidR="008E2497" w:rsidRPr="00AF1296" w:rsidRDefault="006A329D">
      <w:pPr>
        <w:pStyle w:val="Note"/>
        <w:rPr>
          <w:lang w:val="ru-RU"/>
        </w:rPr>
      </w:pPr>
      <w:r w:rsidRPr="00AF1296">
        <w:rPr>
          <w:rStyle w:val="Artdef"/>
          <w:lang w:val="ru-RU"/>
        </w:rPr>
        <w:t>5.312A</w:t>
      </w:r>
      <w:r w:rsidRPr="00AF1296">
        <w:rPr>
          <w:lang w:val="ru-RU"/>
        </w:rPr>
        <w:tab/>
        <w:t xml:space="preserve">В Районе 1 использование полосы частот 694−790 МГц подвижной, за исключением воздушной подвижной, службой регулируется положениями Резолюции </w:t>
      </w:r>
      <w:r w:rsidRPr="00AF1296">
        <w:rPr>
          <w:b/>
          <w:bCs/>
          <w:lang w:val="ru-RU"/>
        </w:rPr>
        <w:t>232</w:t>
      </w:r>
      <w:r w:rsidRPr="00AF1296">
        <w:rPr>
          <w:lang w:val="ru-RU"/>
        </w:rPr>
        <w:t xml:space="preserve"> </w:t>
      </w:r>
      <w:r w:rsidRPr="00AF1296">
        <w:rPr>
          <w:b/>
          <w:bCs/>
          <w:lang w:val="ru-RU"/>
        </w:rPr>
        <w:t>(</w:t>
      </w:r>
      <w:ins w:id="46" w:author="Fedosova, Elena" w:date="2014-09-17T14:17:00Z">
        <w:r w:rsidRPr="00AF1296">
          <w:rPr>
            <w:b/>
            <w:bCs/>
            <w:lang w:val="ru-RU"/>
          </w:rPr>
          <w:t xml:space="preserve">Пересм. </w:t>
        </w:r>
      </w:ins>
      <w:r w:rsidRPr="00AF1296">
        <w:rPr>
          <w:b/>
          <w:bCs/>
          <w:lang w:val="ru-RU"/>
        </w:rPr>
        <w:t>ВКР-</w:t>
      </w:r>
      <w:del w:id="47" w:author="Fedosova, Elena" w:date="2014-09-17T14:18:00Z">
        <w:r w:rsidRPr="00AF1296" w:rsidDel="00C61BB9">
          <w:rPr>
            <w:b/>
            <w:bCs/>
            <w:lang w:val="ru-RU"/>
          </w:rPr>
          <w:delText>12</w:delText>
        </w:r>
      </w:del>
      <w:ins w:id="48" w:author="Fedosova, Elena" w:date="2014-09-17T14:18:00Z">
        <w:r w:rsidRPr="00AF1296">
          <w:rPr>
            <w:b/>
            <w:bCs/>
            <w:lang w:val="ru-RU"/>
          </w:rPr>
          <w:t>15</w:t>
        </w:r>
      </w:ins>
      <w:r w:rsidRPr="00AF1296">
        <w:rPr>
          <w:b/>
          <w:bCs/>
          <w:lang w:val="ru-RU"/>
        </w:rPr>
        <w:t>)</w:t>
      </w:r>
      <w:r w:rsidRPr="00AF1296">
        <w:rPr>
          <w:lang w:val="ru-RU"/>
        </w:rPr>
        <w:t xml:space="preserve">. См. также Резолюцию </w:t>
      </w:r>
      <w:r w:rsidRPr="00AF1296">
        <w:rPr>
          <w:b/>
          <w:bCs/>
          <w:lang w:val="ru-RU"/>
        </w:rPr>
        <w:t>224 (Пересм. ВКР</w:t>
      </w:r>
      <w:r w:rsidRPr="00AF1296">
        <w:rPr>
          <w:b/>
          <w:bCs/>
          <w:lang w:val="ru-RU"/>
        </w:rPr>
        <w:noBreakHyphen/>
        <w:t>12)</w:t>
      </w:r>
      <w:r w:rsidRPr="00AF1296">
        <w:rPr>
          <w:lang w:val="ru-RU"/>
        </w:rPr>
        <w:t>.</w:t>
      </w:r>
      <w:r w:rsidRPr="00AF1296">
        <w:rPr>
          <w:sz w:val="16"/>
          <w:szCs w:val="16"/>
          <w:lang w:val="ru-RU"/>
        </w:rPr>
        <w:t>    (ВКР-</w:t>
      </w:r>
      <w:del w:id="49" w:author="Komissarova, Olga" w:date="2015-09-29T14:30:00Z">
        <w:r w:rsidRPr="00AF1296" w:rsidDel="007A0B8D">
          <w:rPr>
            <w:sz w:val="16"/>
            <w:szCs w:val="16"/>
            <w:lang w:val="ru-RU"/>
          </w:rPr>
          <w:delText>1</w:delText>
        </w:r>
      </w:del>
      <w:del w:id="50" w:author="Fedosova, Elena" w:date="2014-09-17T14:18:00Z">
        <w:r w:rsidRPr="00AF1296" w:rsidDel="00C61BB9">
          <w:rPr>
            <w:sz w:val="16"/>
            <w:szCs w:val="16"/>
            <w:lang w:val="ru-RU"/>
          </w:rPr>
          <w:delText>2</w:delText>
        </w:r>
      </w:del>
      <w:ins w:id="51" w:author="Komissarova, Olga" w:date="2015-09-29T14:30:00Z">
        <w:r w:rsidR="007A0B8D">
          <w:rPr>
            <w:sz w:val="16"/>
            <w:szCs w:val="16"/>
            <w:lang w:val="ru-RU"/>
          </w:rPr>
          <w:t>1</w:t>
        </w:r>
      </w:ins>
      <w:ins w:id="52" w:author="Fedosova, Elena" w:date="2014-09-17T14:18:00Z">
        <w:r w:rsidRPr="00AF1296">
          <w:rPr>
            <w:sz w:val="16"/>
            <w:szCs w:val="16"/>
            <w:lang w:val="ru-RU"/>
          </w:rPr>
          <w:t>5</w:t>
        </w:r>
      </w:ins>
      <w:r w:rsidRPr="00AF1296">
        <w:rPr>
          <w:sz w:val="16"/>
          <w:szCs w:val="16"/>
          <w:lang w:val="ru-RU"/>
        </w:rPr>
        <w:t>)</w:t>
      </w:r>
    </w:p>
    <w:p w:rsidR="000626B3" w:rsidRPr="00AF1296" w:rsidRDefault="00684BF7" w:rsidP="00AF1296">
      <w:pPr>
        <w:pStyle w:val="Reasons"/>
      </w:pPr>
      <w:r w:rsidRPr="00AF1296">
        <w:rPr>
          <w:b/>
        </w:rPr>
        <w:t>Основания</w:t>
      </w:r>
      <w:r w:rsidRPr="00AF1296">
        <w:rPr>
          <w:bCs/>
        </w:rPr>
        <w:t>:</w:t>
      </w:r>
      <w:r w:rsidRPr="00AF1296">
        <w:tab/>
      </w:r>
      <w:r w:rsidR="002A4277" w:rsidRPr="00AF1296">
        <w:t>Чтобы сослаться на измененную</w:t>
      </w:r>
      <w:r w:rsidR="006A329D" w:rsidRPr="00AF1296">
        <w:rPr>
          <w:lang w:eastAsia="zh-CN"/>
        </w:rPr>
        <w:t xml:space="preserve"> </w:t>
      </w:r>
      <w:r w:rsidR="002A4277" w:rsidRPr="00AF1296">
        <w:rPr>
          <w:lang w:eastAsia="zh-CN"/>
        </w:rPr>
        <w:t>Резолюцию</w:t>
      </w:r>
      <w:r w:rsidR="006A329D" w:rsidRPr="00AF1296">
        <w:rPr>
          <w:lang w:eastAsia="zh-CN"/>
        </w:rPr>
        <w:t xml:space="preserve"> 232</w:t>
      </w:r>
      <w:r w:rsidR="002A4277" w:rsidRPr="00AF1296">
        <w:rPr>
          <w:lang w:eastAsia="zh-CN"/>
        </w:rPr>
        <w:t>, в которой предлагается указать, что полоса</w:t>
      </w:r>
      <w:r w:rsidR="006A329D" w:rsidRPr="00AF1296">
        <w:rPr>
          <w:lang w:eastAsia="zh-CN"/>
        </w:rPr>
        <w:t xml:space="preserve"> 694</w:t>
      </w:r>
      <w:r w:rsidR="00E52F00" w:rsidRPr="00AF1296">
        <w:rPr>
          <w:lang w:eastAsia="zh-CN"/>
        </w:rPr>
        <w:t>−</w:t>
      </w:r>
      <w:r w:rsidR="006A329D" w:rsidRPr="00AF1296">
        <w:rPr>
          <w:lang w:eastAsia="zh-CN"/>
        </w:rPr>
        <w:t xml:space="preserve">790 </w:t>
      </w:r>
      <w:r w:rsidRPr="00AF1296">
        <w:rPr>
          <w:lang w:eastAsia="zh-CN"/>
        </w:rPr>
        <w:t>МГц</w:t>
      </w:r>
      <w:r w:rsidR="006A329D" w:rsidRPr="00AF1296">
        <w:rPr>
          <w:lang w:eastAsia="zh-CN"/>
        </w:rPr>
        <w:t xml:space="preserve"> </w:t>
      </w:r>
      <w:r w:rsidR="002A4277" w:rsidRPr="00AF1296">
        <w:rPr>
          <w:lang w:eastAsia="zh-CN"/>
        </w:rPr>
        <w:t>будет использоваться подвижной службой</w:t>
      </w:r>
      <w:r w:rsidR="006A329D" w:rsidRPr="00AF1296">
        <w:rPr>
          <w:lang w:eastAsia="zh-CN"/>
        </w:rPr>
        <w:t>.</w:t>
      </w:r>
    </w:p>
    <w:p w:rsidR="000626B3" w:rsidRPr="00AF1296" w:rsidRDefault="00684BF7">
      <w:pPr>
        <w:pStyle w:val="Proposal"/>
      </w:pPr>
      <w:r w:rsidRPr="00AF1296">
        <w:t>MOD</w:t>
      </w:r>
      <w:r w:rsidRPr="00AF1296">
        <w:tab/>
        <w:t>AFCP/28A2/3</w:t>
      </w:r>
    </w:p>
    <w:p w:rsidR="008E2497" w:rsidRPr="00AF1296" w:rsidRDefault="00684BF7">
      <w:pPr>
        <w:pStyle w:val="Note"/>
        <w:rPr>
          <w:lang w:val="ru-RU"/>
        </w:rPr>
      </w:pPr>
      <w:r w:rsidRPr="00AF1296">
        <w:rPr>
          <w:rStyle w:val="Artdef"/>
          <w:lang w:val="ru-RU"/>
        </w:rPr>
        <w:t>5.317А</w:t>
      </w:r>
      <w:r w:rsidRPr="00AF1296">
        <w:rPr>
          <w:lang w:val="ru-RU"/>
        </w:rPr>
        <w:tab/>
        <w:t>Те</w:t>
      </w:r>
      <w:r w:rsidR="006A329D" w:rsidRPr="00AF1296">
        <w:rPr>
          <w:lang w:val="ru-RU"/>
        </w:rPr>
        <w:t xml:space="preserve"> части полосы 698–960 МГц в Районе 2</w:t>
      </w:r>
      <w:ins w:id="53" w:author="Tsarapkina, Yulia" w:date="2014-10-21T11:02:00Z">
        <w:r w:rsidR="006A329D" w:rsidRPr="00AF1296">
          <w:rPr>
            <w:lang w:val="ru-RU"/>
          </w:rPr>
          <w:t>,</w:t>
        </w:r>
      </w:ins>
      <w:del w:id="54" w:author="Tsarapkina, Yulia" w:date="2014-10-21T11:02:00Z">
        <w:r w:rsidR="006A329D" w:rsidRPr="00AF1296" w:rsidDel="004129C7">
          <w:rPr>
            <w:lang w:val="ru-RU"/>
          </w:rPr>
          <w:delText xml:space="preserve"> и</w:delText>
        </w:r>
      </w:del>
      <w:r w:rsidR="006A329D" w:rsidRPr="00AF1296">
        <w:rPr>
          <w:lang w:val="ru-RU"/>
        </w:rPr>
        <w:t xml:space="preserve"> </w:t>
      </w:r>
      <w:ins w:id="55" w:author="Fedosova, Elena" w:date="2014-09-17T14:19:00Z">
        <w:r w:rsidR="006A329D" w:rsidRPr="00AF1296">
          <w:rPr>
            <w:lang w:val="ru-RU"/>
            <w:rPrChange w:id="56" w:author="Fedosova, Elena" w:date="2014-09-17T14:19:00Z">
              <w:rPr>
                <w:sz w:val="24"/>
                <w:szCs w:val="24"/>
              </w:rPr>
            </w:rPrChange>
          </w:rPr>
          <w:t>694</w:t>
        </w:r>
      </w:ins>
      <w:ins w:id="57" w:author="Boldyreva, Natalia" w:date="2014-10-07T15:50:00Z">
        <w:r w:rsidR="006A329D" w:rsidRPr="00AF1296">
          <w:rPr>
            <w:lang w:val="ru-RU"/>
          </w:rPr>
          <w:t>−</w:t>
        </w:r>
      </w:ins>
      <w:ins w:id="58" w:author="Fedosova, Elena" w:date="2014-09-17T14:19:00Z">
        <w:r w:rsidR="006A329D" w:rsidRPr="00AF1296">
          <w:rPr>
            <w:lang w:val="ru-RU"/>
            <w:rPrChange w:id="59" w:author="Fedosova, Elena" w:date="2014-09-17T14:19:00Z">
              <w:rPr>
                <w:sz w:val="24"/>
                <w:szCs w:val="24"/>
              </w:rPr>
            </w:rPrChange>
          </w:rPr>
          <w:t>790 </w:t>
        </w:r>
      </w:ins>
      <w:ins w:id="60" w:author="Boldyreva, Natalia" w:date="2014-10-07T15:51:00Z">
        <w:r w:rsidR="006A329D" w:rsidRPr="00AF1296">
          <w:rPr>
            <w:lang w:val="ru-RU"/>
          </w:rPr>
          <w:t xml:space="preserve">МГц в Районе 1 и </w:t>
        </w:r>
      </w:ins>
      <w:r w:rsidR="006A329D" w:rsidRPr="00AF1296">
        <w:rPr>
          <w:lang w:val="ru-RU"/>
        </w:rPr>
        <w:t>790–960 МГц в Районах 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(IMT) – см. Резолюции </w:t>
      </w:r>
      <w:r w:rsidR="006A329D" w:rsidRPr="00AF1296">
        <w:rPr>
          <w:b/>
          <w:bCs/>
          <w:lang w:val="ru-RU"/>
        </w:rPr>
        <w:t>224 (Пересм. ВКР-12)</w:t>
      </w:r>
      <w:ins w:id="61" w:author="Fedosova, Elena" w:date="2014-09-17T14:20:00Z">
        <w:r w:rsidR="006A329D" w:rsidRPr="00AF1296">
          <w:rPr>
            <w:lang w:val="ru-RU"/>
          </w:rPr>
          <w:t xml:space="preserve">, </w:t>
        </w:r>
        <w:r w:rsidR="006A329D" w:rsidRPr="00AF1296">
          <w:rPr>
            <w:b/>
            <w:bCs/>
            <w:lang w:val="ru-RU"/>
          </w:rPr>
          <w:t>232 (Пересм. ВКР-15)</w:t>
        </w:r>
      </w:ins>
      <w:r w:rsidR="006A329D" w:rsidRPr="00AF1296">
        <w:rPr>
          <w:lang w:val="ru-RU"/>
        </w:rPr>
        <w:t xml:space="preserve"> и </w:t>
      </w:r>
      <w:r w:rsidR="006A329D" w:rsidRPr="00AF1296">
        <w:rPr>
          <w:b/>
          <w:bCs/>
          <w:lang w:val="ru-RU"/>
        </w:rPr>
        <w:t>749 (Пересм. ВКР-12)</w:t>
      </w:r>
      <w:r w:rsidR="006A329D" w:rsidRPr="00AF1296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="006A329D" w:rsidRPr="00AF1296">
        <w:rPr>
          <w:sz w:val="16"/>
          <w:szCs w:val="16"/>
          <w:lang w:val="ru-RU"/>
        </w:rPr>
        <w:t>     (ВКР</w:t>
      </w:r>
      <w:r w:rsidR="006A329D" w:rsidRPr="00AF1296">
        <w:rPr>
          <w:sz w:val="16"/>
          <w:szCs w:val="16"/>
          <w:lang w:val="ru-RU"/>
        </w:rPr>
        <w:noBreakHyphen/>
      </w:r>
      <w:del w:id="62" w:author="Komissarova, Olga" w:date="2015-09-29T14:30:00Z">
        <w:r w:rsidR="006A329D" w:rsidRPr="00AF1296" w:rsidDel="007A0B8D">
          <w:rPr>
            <w:sz w:val="16"/>
            <w:szCs w:val="16"/>
            <w:lang w:val="ru-RU"/>
          </w:rPr>
          <w:delText>1</w:delText>
        </w:r>
      </w:del>
      <w:del w:id="63" w:author="Fedosova, Elena" w:date="2014-09-17T14:20:00Z">
        <w:r w:rsidR="006A329D" w:rsidRPr="00AF1296" w:rsidDel="00C61BB9">
          <w:rPr>
            <w:sz w:val="16"/>
            <w:szCs w:val="16"/>
            <w:lang w:val="ru-RU"/>
          </w:rPr>
          <w:delText>2</w:delText>
        </w:r>
      </w:del>
      <w:ins w:id="64" w:author="Komissarova, Olga" w:date="2015-09-29T14:30:00Z">
        <w:r w:rsidR="007A0B8D">
          <w:rPr>
            <w:sz w:val="16"/>
            <w:szCs w:val="16"/>
            <w:lang w:val="ru-RU"/>
          </w:rPr>
          <w:t>1</w:t>
        </w:r>
      </w:ins>
      <w:ins w:id="65" w:author="Fedosova, Elena" w:date="2014-09-17T14:20:00Z">
        <w:r w:rsidR="006A329D" w:rsidRPr="00AF1296">
          <w:rPr>
            <w:sz w:val="16"/>
            <w:szCs w:val="16"/>
            <w:lang w:val="ru-RU"/>
          </w:rPr>
          <w:t>5</w:t>
        </w:r>
      </w:ins>
      <w:r w:rsidR="006A329D" w:rsidRPr="00AF1296">
        <w:rPr>
          <w:sz w:val="16"/>
          <w:szCs w:val="16"/>
          <w:lang w:val="ru-RU"/>
        </w:rPr>
        <w:t>)</w:t>
      </w:r>
    </w:p>
    <w:p w:rsidR="000626B3" w:rsidRPr="00AF1296" w:rsidRDefault="00684BF7" w:rsidP="002A4277">
      <w:pPr>
        <w:pStyle w:val="Reasons"/>
      </w:pPr>
      <w:r w:rsidRPr="00AF1296">
        <w:rPr>
          <w:b/>
        </w:rPr>
        <w:t>Основания</w:t>
      </w:r>
      <w:r w:rsidRPr="00AF1296">
        <w:rPr>
          <w:bCs/>
        </w:rPr>
        <w:t>:</w:t>
      </w:r>
      <w:r w:rsidRPr="00AF1296">
        <w:tab/>
      </w:r>
      <w:r w:rsidR="002A4277" w:rsidRPr="00AF1296">
        <w:t>Чтобы определить полосу</w:t>
      </w:r>
      <w:r w:rsidR="006A329D" w:rsidRPr="00AF1296">
        <w:rPr>
          <w:lang w:eastAsia="zh-CN"/>
        </w:rPr>
        <w:t xml:space="preserve"> 694</w:t>
      </w:r>
      <w:r w:rsidR="00E52F00" w:rsidRPr="00AF1296">
        <w:rPr>
          <w:lang w:eastAsia="zh-CN"/>
        </w:rPr>
        <w:t>−</w:t>
      </w:r>
      <w:r w:rsidR="006A329D" w:rsidRPr="00AF1296">
        <w:rPr>
          <w:lang w:eastAsia="zh-CN"/>
        </w:rPr>
        <w:t xml:space="preserve">790 </w:t>
      </w:r>
      <w:r w:rsidRPr="00AF1296">
        <w:rPr>
          <w:lang w:eastAsia="zh-CN"/>
        </w:rPr>
        <w:t>МГц</w:t>
      </w:r>
      <w:r w:rsidR="006A329D" w:rsidRPr="00AF1296">
        <w:rPr>
          <w:lang w:eastAsia="zh-CN"/>
        </w:rPr>
        <w:t xml:space="preserve"> </w:t>
      </w:r>
      <w:r w:rsidR="002A4277" w:rsidRPr="00AF1296">
        <w:rPr>
          <w:lang w:eastAsia="zh-CN"/>
        </w:rPr>
        <w:t>для</w:t>
      </w:r>
      <w:r w:rsidR="006A329D" w:rsidRPr="00AF1296">
        <w:rPr>
          <w:lang w:eastAsia="zh-CN"/>
        </w:rPr>
        <w:t xml:space="preserve"> IMT.</w:t>
      </w:r>
    </w:p>
    <w:p w:rsidR="000626B3" w:rsidRPr="00AF1296" w:rsidRDefault="00684BF7">
      <w:pPr>
        <w:pStyle w:val="Proposal"/>
      </w:pPr>
      <w:r w:rsidRPr="00AF1296">
        <w:t>MOD</w:t>
      </w:r>
      <w:r w:rsidRPr="00AF1296">
        <w:tab/>
        <w:t>AFCP/28A2/4</w:t>
      </w:r>
    </w:p>
    <w:p w:rsidR="006A329D" w:rsidRPr="00AF1296" w:rsidRDefault="006A329D" w:rsidP="006A329D">
      <w:pPr>
        <w:pStyle w:val="ResNo"/>
      </w:pPr>
      <w:bookmarkStart w:id="66" w:name="_Toc323908477"/>
      <w:bookmarkStart w:id="67" w:name="_Toc329089603"/>
      <w:r w:rsidRPr="00AF1296">
        <w:t xml:space="preserve">резолюция  </w:t>
      </w:r>
      <w:r w:rsidRPr="00AF1296">
        <w:rPr>
          <w:rStyle w:val="href"/>
        </w:rPr>
        <w:t>232</w:t>
      </w:r>
      <w:r w:rsidRPr="00AF1296">
        <w:t xml:space="preserve">  (</w:t>
      </w:r>
      <w:ins w:id="68" w:author="Fedosova, Elena" w:date="2014-09-17T14:27:00Z">
        <w:r w:rsidRPr="00AF1296">
          <w:t>пЕРЕСМ</w:t>
        </w:r>
      </w:ins>
      <w:ins w:id="69" w:author="Fedosova, Elena" w:date="2014-09-17T14:26:00Z">
        <w:r w:rsidRPr="00AF1296">
          <w:t xml:space="preserve">. </w:t>
        </w:r>
      </w:ins>
      <w:r w:rsidRPr="00AF1296">
        <w:t>ВКР-</w:t>
      </w:r>
      <w:ins w:id="70" w:author="Fedosova, Elena" w:date="2014-09-17T14:27:00Z">
        <w:r w:rsidRPr="00AF1296">
          <w:t>15</w:t>
        </w:r>
      </w:ins>
      <w:del w:id="71" w:author="Fedosova, Elena" w:date="2014-09-17T14:27:00Z">
        <w:r w:rsidRPr="00AF1296" w:rsidDel="00D30349">
          <w:delText>12</w:delText>
        </w:r>
      </w:del>
      <w:r w:rsidRPr="00AF1296">
        <w:t>)</w:t>
      </w:r>
      <w:bookmarkEnd w:id="66"/>
      <w:bookmarkEnd w:id="67"/>
    </w:p>
    <w:p w:rsidR="006A329D" w:rsidRPr="00AF1296" w:rsidRDefault="006A329D" w:rsidP="006A329D">
      <w:pPr>
        <w:pStyle w:val="Restitle"/>
      </w:pPr>
      <w:bookmarkStart w:id="72" w:name="_Toc323908478"/>
      <w:bookmarkStart w:id="73" w:name="_Toc329089604"/>
      <w:r w:rsidRPr="00AF1296">
        <w:t>Использование полосы частот 694−790 МГц подвижной, за исключением воздушной подвижной, службой в Районе 1</w:t>
      </w:r>
      <w:del w:id="74" w:author="Tsarapkina, Yulia" w:date="2014-10-21T11:03:00Z">
        <w:r w:rsidRPr="00AF1296" w:rsidDel="004129C7">
          <w:delText xml:space="preserve"> </w:delText>
        </w:r>
      </w:del>
      <w:del w:id="75" w:author="Boldyreva, Natalia" w:date="2014-10-07T15:52:00Z">
        <w:r w:rsidRPr="00AF1296" w:rsidDel="00FA4B27">
          <w:delText>и связанные с этим исследования</w:delText>
        </w:r>
      </w:del>
      <w:bookmarkEnd w:id="72"/>
      <w:bookmarkEnd w:id="73"/>
    </w:p>
    <w:p w:rsidR="006A329D" w:rsidRPr="00AF1296" w:rsidRDefault="006A329D">
      <w:pPr>
        <w:pStyle w:val="Normalaftertitle"/>
      </w:pPr>
      <w:r w:rsidRPr="00AF1296">
        <w:t xml:space="preserve">Всемирная конференция радиосвязи (Женева, </w:t>
      </w:r>
      <w:del w:id="76" w:author="Komissarova, Olga" w:date="2015-09-29T14:31:00Z">
        <w:r w:rsidRPr="00AF1296" w:rsidDel="007A0B8D">
          <w:delText>201</w:delText>
        </w:r>
      </w:del>
      <w:del w:id="77" w:author="Fedosova, Elena" w:date="2014-09-17T14:27:00Z">
        <w:r w:rsidRPr="00AF1296" w:rsidDel="00D30349">
          <w:delText>2</w:delText>
        </w:r>
      </w:del>
      <w:ins w:id="78" w:author="Komissarova, Olga" w:date="2015-09-29T14:31:00Z">
        <w:r w:rsidR="007A0B8D">
          <w:t>201</w:t>
        </w:r>
      </w:ins>
      <w:ins w:id="79" w:author="Fedosova, Elena" w:date="2014-09-17T14:27:00Z">
        <w:r w:rsidRPr="00AF1296">
          <w:t>5</w:t>
        </w:r>
      </w:ins>
      <w:r w:rsidRPr="00AF1296">
        <w:t xml:space="preserve"> г.),</w:t>
      </w:r>
    </w:p>
    <w:p w:rsidR="006A329D" w:rsidRPr="00AF1296" w:rsidRDefault="006A329D" w:rsidP="006A329D">
      <w:r w:rsidRPr="00AF1296">
        <w:t>...</w:t>
      </w:r>
    </w:p>
    <w:p w:rsidR="006A329D" w:rsidRPr="006A4BE4" w:rsidRDefault="006A329D" w:rsidP="006A329D">
      <w:pPr>
        <w:pStyle w:val="Call"/>
        <w:rPr>
          <w:i w:val="0"/>
          <w:iCs/>
        </w:rPr>
      </w:pPr>
      <w:r w:rsidRPr="00AF1296">
        <w:t>решает</w:t>
      </w:r>
      <w:ins w:id="80" w:author="Komissarova, Olga" w:date="2015-09-29T14:35:00Z">
        <w:r w:rsidR="006A4BE4" w:rsidRPr="006A4BE4">
          <w:rPr>
            <w:i w:val="0"/>
            <w:iCs/>
          </w:rPr>
          <w:t>,</w:t>
        </w:r>
      </w:ins>
    </w:p>
    <w:p w:rsidR="006A329D" w:rsidRPr="00AF1296" w:rsidDel="00D30349" w:rsidRDefault="006A329D" w:rsidP="006A329D">
      <w:pPr>
        <w:rPr>
          <w:del w:id="81" w:author="Fedosova, Elena" w:date="2014-09-17T14:28:00Z"/>
        </w:rPr>
      </w:pPr>
      <w:del w:id="82" w:author="Fedosova, Elena" w:date="2014-09-17T14:28:00Z">
        <w:r w:rsidRPr="00AF1296" w:rsidDel="00D30349">
          <w:delText>1</w:delText>
        </w:r>
        <w:r w:rsidRPr="00AF1296" w:rsidDel="00D30349">
          <w:tab/>
          <w:delText>распределить полосу частот 694−790 МГц в Районе 1 подвижной, за исключением воздушной подвижной, службе на равной первичной основе с другими службами, которым эта полоса распределена на первичной основе, и определить ее для IMT;</w:delText>
        </w:r>
      </w:del>
    </w:p>
    <w:p w:rsidR="006A329D" w:rsidRPr="00AF1296" w:rsidDel="00D30349" w:rsidRDefault="006A329D" w:rsidP="006A329D">
      <w:pPr>
        <w:rPr>
          <w:del w:id="83" w:author="Fedosova, Elena" w:date="2014-09-17T14:28:00Z"/>
        </w:rPr>
      </w:pPr>
      <w:del w:id="84" w:author="Fedosova, Elena" w:date="2014-09-17T14:28:00Z">
        <w:r w:rsidRPr="00AF1296" w:rsidDel="00D30349">
          <w:delText>2</w:delText>
        </w:r>
        <w:r w:rsidRPr="00AF1296" w:rsidDel="00D30349">
          <w:tab/>
          <w:delText xml:space="preserve">что упомянутое в пункте 1 раздела </w:delText>
        </w:r>
        <w:r w:rsidRPr="00AF1296" w:rsidDel="00D30349">
          <w:rPr>
            <w:i/>
            <w:iCs/>
          </w:rPr>
          <w:delText>решает</w:delText>
        </w:r>
        <w:r w:rsidRPr="00AF1296" w:rsidDel="00D30349">
          <w:delText xml:space="preserve"> распределение вступает в силу сразу после ВКР-15;</w:delText>
        </w:r>
      </w:del>
    </w:p>
    <w:p w:rsidR="006A329D" w:rsidRPr="00AF1296" w:rsidRDefault="006A329D" w:rsidP="00C1241D">
      <w:pPr>
        <w:pPrChange w:id="85" w:author="Antipina, Nadezda" w:date="2015-09-29T16:50:00Z">
          <w:pPr/>
        </w:pPrChange>
      </w:pPr>
      <w:del w:id="86" w:author="Fedosova, Elena" w:date="2014-09-17T14:30:00Z">
        <w:r w:rsidRPr="00AF1296" w:rsidDel="00D30349">
          <w:delText>3</w:delText>
        </w:r>
      </w:del>
      <w:del w:id="87" w:author="Antipina, Nadezda" w:date="2015-09-29T16:50:00Z">
        <w:r w:rsidRPr="00AF1296" w:rsidDel="00C1241D">
          <w:tab/>
        </w:r>
      </w:del>
      <w:r w:rsidRPr="00AF1296">
        <w:t xml:space="preserve">что использование </w:t>
      </w:r>
      <w:ins w:id="88" w:author="Boldyreva, Natalia" w:date="2014-10-07T16:11:00Z">
        <w:r w:rsidRPr="00AF1296">
          <w:t xml:space="preserve">полосы частот </w:t>
        </w:r>
        <w:r w:rsidRPr="00AF1296">
          <w:rPr>
            <w:szCs w:val="24"/>
          </w:rPr>
          <w:t xml:space="preserve">694−790 МГц подвижной службой </w:t>
        </w:r>
      </w:ins>
      <w:del w:id="89" w:author="Boldyreva, Natalia" w:date="2014-10-07T16:11:00Z">
        <w:r w:rsidRPr="00AF1296" w:rsidDel="006F6B1C">
          <w:delText xml:space="preserve">упомянутого в пункте 1 раздела </w:delText>
        </w:r>
        <w:r w:rsidRPr="00AF1296" w:rsidDel="006F6B1C">
          <w:rPr>
            <w:i/>
            <w:iCs/>
          </w:rPr>
          <w:delText xml:space="preserve">решает </w:delText>
        </w:r>
        <w:r w:rsidRPr="00AF1296" w:rsidDel="006F6B1C">
          <w:delText xml:space="preserve">распределения </w:delText>
        </w:r>
      </w:del>
      <w:r w:rsidRPr="00AF1296">
        <w:t xml:space="preserve">осуществляется при условии согласия, получаемого в соответствии с п. </w:t>
      </w:r>
      <w:r w:rsidRPr="00AF1296">
        <w:rPr>
          <w:b/>
          <w:bCs/>
        </w:rPr>
        <w:t>9.21</w:t>
      </w:r>
      <w:r w:rsidRPr="00AF1296">
        <w:t xml:space="preserve"> в отношении воздушной радионавигационной службы в странах, перечисленных в п. </w:t>
      </w:r>
      <w:r w:rsidRPr="00AF1296">
        <w:rPr>
          <w:b/>
          <w:bCs/>
        </w:rPr>
        <w:t>5.312</w:t>
      </w:r>
      <w:ins w:id="90" w:author="Fedosova, Elena" w:date="2014-09-17T14:30:00Z">
        <w:r w:rsidRPr="00AF1296">
          <w:t xml:space="preserve">. </w:t>
        </w:r>
      </w:ins>
      <w:ins w:id="91" w:author="Boldyreva, Natalia" w:date="2014-10-07T16:12:00Z">
        <w:r w:rsidRPr="00AF1296">
          <w:t xml:space="preserve">Методика определения </w:t>
        </w:r>
      </w:ins>
      <w:ins w:id="92" w:author="Boldyreva, Natalia" w:date="2014-10-08T10:33:00Z">
        <w:r w:rsidRPr="00AF1296">
          <w:t xml:space="preserve">затрагиваемых </w:t>
        </w:r>
      </w:ins>
      <w:ins w:id="93" w:author="Boldyreva, Natalia" w:date="2014-10-07T16:15:00Z">
        <w:r w:rsidRPr="00AF1296">
          <w:t xml:space="preserve">администраций </w:t>
        </w:r>
      </w:ins>
      <w:ins w:id="94" w:author="Boldyreva, Natalia" w:date="2014-10-07T16:16:00Z">
        <w:r w:rsidRPr="00AF1296">
          <w:t>согласно</w:t>
        </w:r>
      </w:ins>
      <w:ins w:id="95" w:author="Boldyreva, Natalia" w:date="2014-10-07T16:15:00Z">
        <w:r w:rsidRPr="00AF1296">
          <w:t xml:space="preserve"> п. </w:t>
        </w:r>
        <w:r w:rsidRPr="00AF1296">
          <w:rPr>
            <w:b/>
            <w:bCs/>
          </w:rPr>
          <w:t>9.21</w:t>
        </w:r>
        <w:r w:rsidRPr="00AF1296">
          <w:t xml:space="preserve"> для </w:t>
        </w:r>
      </w:ins>
      <w:ins w:id="96" w:author="Boldyreva, Natalia" w:date="2014-10-07T16:16:00Z">
        <w:r w:rsidRPr="00AF1296">
          <w:t>подвижной службы</w:t>
        </w:r>
      </w:ins>
      <w:ins w:id="97" w:author="Boldyreva, Natalia" w:date="2014-10-07T16:15:00Z">
        <w:r w:rsidRPr="00AF1296">
          <w:t xml:space="preserve"> </w:t>
        </w:r>
      </w:ins>
      <w:ins w:id="98" w:author="Boldyreva, Natalia" w:date="2014-10-07T16:20:00Z">
        <w:r w:rsidRPr="00AF1296">
          <w:t>в отношении</w:t>
        </w:r>
      </w:ins>
      <w:ins w:id="99" w:author="Boldyreva, Natalia" w:date="2014-10-07T16:15:00Z">
        <w:r w:rsidRPr="00AF1296">
          <w:t xml:space="preserve"> </w:t>
        </w:r>
      </w:ins>
      <w:ins w:id="100" w:author="Boldyreva, Natalia" w:date="2014-10-07T16:16:00Z">
        <w:r w:rsidRPr="00AF1296">
          <w:t>воздушной радионавигационной служб</w:t>
        </w:r>
      </w:ins>
      <w:ins w:id="101" w:author="Boldyreva, Natalia" w:date="2014-10-07T16:20:00Z">
        <w:r w:rsidRPr="00AF1296">
          <w:t>ы</w:t>
        </w:r>
      </w:ins>
      <w:ins w:id="102" w:author="Boldyreva, Natalia" w:date="2014-10-07T16:16:00Z">
        <w:r w:rsidRPr="00AF1296">
          <w:t xml:space="preserve"> </w:t>
        </w:r>
      </w:ins>
      <w:ins w:id="103" w:author="Boldyreva, Natalia" w:date="2014-10-07T16:17:00Z">
        <w:r w:rsidRPr="00AF1296">
          <w:t xml:space="preserve">в полосе частот </w:t>
        </w:r>
        <w:r w:rsidRPr="00AF1296">
          <w:rPr>
            <w:szCs w:val="24"/>
          </w:rPr>
          <w:t>694−790</w:t>
        </w:r>
      </w:ins>
      <w:ins w:id="104" w:author="Boldyreva, Natalia" w:date="2014-10-08T10:33:00Z">
        <w:r w:rsidRPr="00AF1296">
          <w:rPr>
            <w:szCs w:val="24"/>
          </w:rPr>
          <w:t> </w:t>
        </w:r>
      </w:ins>
      <w:ins w:id="105" w:author="Boldyreva, Natalia" w:date="2014-10-07T16:17:00Z">
        <w:r w:rsidRPr="00AF1296">
          <w:rPr>
            <w:szCs w:val="24"/>
          </w:rPr>
          <w:t xml:space="preserve">МГц </w:t>
        </w:r>
      </w:ins>
      <w:ins w:id="106" w:author="Boldyreva, Natalia" w:date="2014-10-07T16:16:00Z">
        <w:r w:rsidRPr="00AF1296">
          <w:t>в странах, перечисленных в п.</w:t>
        </w:r>
      </w:ins>
      <w:ins w:id="107" w:author="Boldyreva, Natalia" w:date="2014-10-07T16:17:00Z">
        <w:r w:rsidRPr="00AF1296">
          <w:t xml:space="preserve"> </w:t>
        </w:r>
        <w:r w:rsidRPr="00AF1296">
          <w:rPr>
            <w:b/>
            <w:bCs/>
          </w:rPr>
          <w:t>5.312</w:t>
        </w:r>
      </w:ins>
      <w:ins w:id="108" w:author="Antipina, Nadezda" w:date="2015-09-29T16:50:00Z">
        <w:r w:rsidR="00C1241D" w:rsidRPr="00C1241D">
          <w:rPr>
            <w:rPrChange w:id="109" w:author="Antipina, Nadezda" w:date="2015-09-29T16:50:00Z">
              <w:rPr>
                <w:b/>
                <w:bCs/>
              </w:rPr>
            </w:rPrChange>
          </w:rPr>
          <w:t>,</w:t>
        </w:r>
      </w:ins>
      <w:del w:id="110" w:author="Antipina, Nadezda" w:date="2015-09-29T16:50:00Z">
        <w:r w:rsidRPr="00AF1296" w:rsidDel="00C1241D">
          <w:rPr>
            <w:szCs w:val="24"/>
          </w:rPr>
          <w:delText>;</w:delText>
        </w:r>
      </w:del>
    </w:p>
    <w:p w:rsidR="006A329D" w:rsidRPr="00AF1296" w:rsidDel="00D30349" w:rsidRDefault="006A329D" w:rsidP="006A329D">
      <w:pPr>
        <w:rPr>
          <w:del w:id="111" w:author="Fedosova, Elena" w:date="2014-09-17T14:31:00Z"/>
        </w:rPr>
      </w:pPr>
      <w:del w:id="112" w:author="Fedosova, Elena" w:date="2014-09-17T14:31:00Z">
        <w:r w:rsidRPr="00AF1296" w:rsidDel="00D30349">
          <w:lastRenderedPageBreak/>
          <w:delText>4</w:delText>
        </w:r>
        <w:r w:rsidRPr="00AF1296" w:rsidDel="00D30349">
          <w:tab/>
          <w:delText xml:space="preserve">что нижняя граница этого распределения подлежит уточнению на ВКР-15 с учетом результатов исследований МСЭ-R, упомянутых в разделе </w:delText>
        </w:r>
        <w:r w:rsidRPr="00AF1296" w:rsidDel="00D30349">
          <w:rPr>
            <w:i/>
            <w:iCs/>
          </w:rPr>
          <w:delText>предлагает МСЭ-R</w:delText>
        </w:r>
        <w:r w:rsidRPr="00AF1296" w:rsidDel="00D30349">
          <w:delText>, ниже, и потребностей стран в Районе 1, в частности развивающихся стран;</w:delText>
        </w:r>
      </w:del>
    </w:p>
    <w:p w:rsidR="006A329D" w:rsidRPr="00AF1296" w:rsidDel="00F212B4" w:rsidRDefault="006A329D" w:rsidP="006A329D">
      <w:pPr>
        <w:rPr>
          <w:del w:id="113" w:author="Komissarova, Olga" w:date="2015-03-31T23:10:00Z"/>
        </w:rPr>
      </w:pPr>
      <w:del w:id="114" w:author="Komissarova, Olga" w:date="2015-03-31T23:10:00Z">
        <w:r w:rsidRPr="00AF1296" w:rsidDel="00F212B4">
          <w:delText>5</w:delText>
        </w:r>
        <w:r w:rsidRPr="00AF1296" w:rsidDel="00F212B4">
          <w:tab/>
          <w:delText xml:space="preserve">что ВКР-15 определит технические и регламентарные условия, применимые к распределению подвижной службе, упомянутому в пункте 1 раздела </w:delText>
        </w:r>
        <w:r w:rsidRPr="00AF1296" w:rsidDel="00F212B4">
          <w:rPr>
            <w:i/>
            <w:iCs/>
          </w:rPr>
          <w:delText>решает</w:delText>
        </w:r>
        <w:r w:rsidRPr="00AF1296" w:rsidDel="00F212B4">
          <w:delText xml:space="preserve">, с учетом результатов исследований МСЭ-R, упомянутых в разделе </w:delText>
        </w:r>
        <w:r w:rsidRPr="00AF1296" w:rsidDel="00F212B4">
          <w:rPr>
            <w:i/>
            <w:iCs/>
          </w:rPr>
          <w:delText>предлагает МСЭ-R</w:delText>
        </w:r>
        <w:r w:rsidRPr="00AF1296" w:rsidDel="00F212B4">
          <w:delText>, ниже,</w:delText>
        </w:r>
      </w:del>
    </w:p>
    <w:p w:rsidR="006A329D" w:rsidRPr="00AF1296" w:rsidDel="00D30349" w:rsidRDefault="006A329D" w:rsidP="006A329D">
      <w:pPr>
        <w:pStyle w:val="Call"/>
        <w:rPr>
          <w:del w:id="115" w:author="Fedosova, Elena" w:date="2014-09-17T14:32:00Z"/>
        </w:rPr>
      </w:pPr>
      <w:del w:id="116" w:author="Fedosova, Elena" w:date="2014-09-17T14:32:00Z">
        <w:r w:rsidRPr="00AF1296" w:rsidDel="00D30349">
          <w:delText>предлагает МСЭ-R</w:delText>
        </w:r>
      </w:del>
    </w:p>
    <w:p w:rsidR="006A329D" w:rsidRPr="00AF1296" w:rsidDel="00D30349" w:rsidRDefault="006A329D" w:rsidP="006A329D">
      <w:pPr>
        <w:rPr>
          <w:del w:id="117" w:author="Fedosova, Elena" w:date="2014-09-17T14:32:00Z"/>
        </w:rPr>
      </w:pPr>
      <w:del w:id="118" w:author="Fedosova, Elena" w:date="2014-09-17T14:32:00Z">
        <w:r w:rsidRPr="00AF1296" w:rsidDel="00D30349">
          <w:delText>1</w:delText>
        </w:r>
        <w:r w:rsidRPr="00AF1296" w:rsidDel="00D30349">
          <w:tab/>
          <w:delText xml:space="preserve">исследовать потребности в спектре для подвижной службы и для радиовещательной службы в данной полосе частот, с тем чтобы определить в возможно краткие сроки вероятные варианты в отношении нижней границы, о которой речь идет в пункте 4 раздела </w:delText>
        </w:r>
        <w:r w:rsidRPr="00AF1296" w:rsidDel="00D30349">
          <w:rPr>
            <w:i/>
            <w:iCs/>
          </w:rPr>
          <w:delText>решает</w:delText>
        </w:r>
        <w:r w:rsidRPr="00AF1296" w:rsidDel="00D30349">
          <w:delText>;</w:delText>
        </w:r>
      </w:del>
    </w:p>
    <w:p w:rsidR="006A329D" w:rsidRPr="00AF1296" w:rsidDel="00D30349" w:rsidRDefault="006A329D" w:rsidP="006A329D">
      <w:pPr>
        <w:rPr>
          <w:del w:id="119" w:author="Fedosova, Elena" w:date="2014-09-17T14:32:00Z"/>
        </w:rPr>
      </w:pPr>
      <w:del w:id="120" w:author="Fedosova, Elena" w:date="2014-09-17T14:32:00Z">
        <w:r w:rsidRPr="00AF1296" w:rsidDel="00D30349">
          <w:delText>2</w:delText>
        </w:r>
        <w:r w:rsidRPr="00AF1296" w:rsidDel="00D30349">
          <w:tab/>
          <w:delText>исследовать размещение каналов для подвижной службы, принятое для полосы частот ниже 790 МГц, учитывая:</w:delText>
        </w:r>
      </w:del>
    </w:p>
    <w:p w:rsidR="004F1BDD" w:rsidRPr="00AF1296" w:rsidRDefault="006A329D" w:rsidP="00C1241D">
      <w:pPr>
        <w:pStyle w:val="enumlev1"/>
      </w:pPr>
      <w:del w:id="121" w:author="Fedosova, Elena" w:date="2014-09-17T14:32:00Z">
        <w:r w:rsidRPr="00AF1296" w:rsidDel="00D30349">
          <w:delText>−</w:delText>
        </w:r>
        <w:r w:rsidRPr="00AF1296" w:rsidDel="00D30349">
          <w:tab/>
          <w:delText>существующее размещение в Районе 1 в полосах между 790 и 862 МГц и определенное в последней версии Рекомендации МСЭ-R M.1036, с тем чтобы обеспечить сосуществование с сетями, работающими в рамках нового распределения, и эксплуатируемыми сетями в полосе 790−862 МГц;</w:delText>
        </w:r>
      </w:del>
    </w:p>
    <w:p w:rsidR="000626B3" w:rsidRPr="00AF1296" w:rsidRDefault="00684BF7" w:rsidP="00AF1296">
      <w:pPr>
        <w:pStyle w:val="Reasons"/>
        <w:rPr>
          <w:lang w:eastAsia="zh-CN"/>
        </w:rPr>
      </w:pPr>
      <w:r w:rsidRPr="00AF1296">
        <w:rPr>
          <w:b/>
        </w:rPr>
        <w:t>Основания</w:t>
      </w:r>
      <w:r w:rsidRPr="00AF1296">
        <w:rPr>
          <w:bCs/>
        </w:rPr>
        <w:t>:</w:t>
      </w:r>
      <w:r w:rsidRPr="00AF1296">
        <w:tab/>
      </w:r>
      <w:r w:rsidR="00260188" w:rsidRPr="00AF1296">
        <w:rPr>
          <w:lang w:eastAsia="zh-CN"/>
        </w:rPr>
        <w:t>Чтобы указать, что полоса 694−790 МГц будет использоваться подвижной службой</w:t>
      </w:r>
      <w:r w:rsidRPr="00AF1296">
        <w:rPr>
          <w:lang w:eastAsia="zh-CN"/>
        </w:rPr>
        <w:t>.</w:t>
      </w:r>
    </w:p>
    <w:p w:rsidR="00684BF7" w:rsidRPr="00AF1296" w:rsidRDefault="00684BF7" w:rsidP="00E52F00">
      <w:pPr>
        <w:pStyle w:val="Headingb"/>
        <w:rPr>
          <w:lang w:val="ru-RU"/>
        </w:rPr>
      </w:pPr>
      <w:r w:rsidRPr="00AF1296">
        <w:rPr>
          <w:lang w:val="ru-RU"/>
        </w:rPr>
        <w:t>Вопрос B: Технические и регламентарные условия, применимые к подвижной службе, которые касаются совместимости между подвижной службой и радиовещательной службой</w:t>
      </w:r>
    </w:p>
    <w:p w:rsidR="000626B3" w:rsidRPr="00AF1296" w:rsidRDefault="00684BF7">
      <w:pPr>
        <w:pStyle w:val="Proposal"/>
      </w:pPr>
      <w:r w:rsidRPr="00AF1296">
        <w:rPr>
          <w:u w:val="single"/>
        </w:rPr>
        <w:t>NOC</w:t>
      </w:r>
      <w:r w:rsidRPr="00AF1296">
        <w:tab/>
        <w:t>AFCP/28A2/5</w:t>
      </w:r>
    </w:p>
    <w:p w:rsidR="00684BF7" w:rsidRPr="006D257B" w:rsidRDefault="001222A3" w:rsidP="006D257B">
      <w:pPr>
        <w:pStyle w:val="Title1"/>
      </w:pPr>
      <w:r w:rsidRPr="006D257B">
        <w:t>РЕГЛАМЕНТ РАДИОСВЯЗИ</w:t>
      </w:r>
    </w:p>
    <w:p w:rsidR="00684BF7" w:rsidRPr="00AF1296" w:rsidRDefault="00684BF7" w:rsidP="00BD4B17">
      <w:pPr>
        <w:pStyle w:val="Reasons"/>
      </w:pPr>
      <w:proofErr w:type="gramStart"/>
      <w:r w:rsidRPr="00AF1296">
        <w:rPr>
          <w:b/>
        </w:rPr>
        <w:t>Основания</w:t>
      </w:r>
      <w:r w:rsidRPr="00AF1296">
        <w:rPr>
          <w:bCs/>
        </w:rPr>
        <w:t>:</w:t>
      </w:r>
      <w:r w:rsidRPr="00AF1296">
        <w:tab/>
      </w:r>
      <w:proofErr w:type="gramEnd"/>
      <w:r w:rsidR="00BD4B17" w:rsidRPr="00AF1296">
        <w:t>Критерии защиты Женевского соглашения</w:t>
      </w:r>
      <w:r w:rsidRPr="00AF1296">
        <w:t xml:space="preserve"> 2006</w:t>
      </w:r>
      <w:r w:rsidR="00BD4B17" w:rsidRPr="00AF1296">
        <w:t xml:space="preserve"> года</w:t>
      </w:r>
      <w:r w:rsidRPr="00AF1296">
        <w:t xml:space="preserve"> (GE06) </w:t>
      </w:r>
      <w:r w:rsidR="00BD4B17" w:rsidRPr="00AF1296">
        <w:t xml:space="preserve">являются достаточными для защиты </w:t>
      </w:r>
      <w:r w:rsidR="00AF1296" w:rsidRPr="00AF1296">
        <w:t>радио</w:t>
      </w:r>
      <w:bookmarkStart w:id="122" w:name="_GoBack"/>
      <w:bookmarkEnd w:id="122"/>
      <w:r w:rsidR="00AF1296" w:rsidRPr="00AF1296">
        <w:t xml:space="preserve">вещательных </w:t>
      </w:r>
      <w:r w:rsidR="00BD4B17" w:rsidRPr="00AF1296">
        <w:t>служб</w:t>
      </w:r>
      <w:r w:rsidRPr="00AF1296">
        <w:t>.</w:t>
      </w:r>
    </w:p>
    <w:p w:rsidR="000626B3" w:rsidRPr="00AF1296" w:rsidRDefault="00684BF7" w:rsidP="00E52F00">
      <w:pPr>
        <w:spacing w:before="480"/>
        <w:jc w:val="center"/>
      </w:pPr>
      <w:r w:rsidRPr="00AF1296">
        <w:t>____________</w:t>
      </w:r>
      <w:r w:rsidR="00E52F00" w:rsidRPr="00AF1296">
        <w:t>__</w:t>
      </w:r>
    </w:p>
    <w:sectPr w:rsidR="000626B3" w:rsidRPr="00AF129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82D51" w:rsidRDefault="00567276">
    <w:pPr>
      <w:ind w:right="360"/>
      <w:rPr>
        <w:lang w:val="en-US"/>
      </w:rPr>
    </w:pPr>
    <w:r>
      <w:fldChar w:fldCharType="begin"/>
    </w:r>
    <w:r w:rsidRPr="00F82D51">
      <w:rPr>
        <w:lang w:val="en-US"/>
      </w:rPr>
      <w:instrText xml:space="preserve"> FILENAME \p  \* MERGEFORMAT </w:instrText>
    </w:r>
    <w:r>
      <w:fldChar w:fldCharType="separate"/>
    </w:r>
    <w:r w:rsidR="00367D81">
      <w:rPr>
        <w:noProof/>
        <w:lang w:val="en-US"/>
      </w:rPr>
      <w:t>P:\RUS\ITU-R\CONF-R\CMR15\000\028ADD02R.docx</w:t>
    </w:r>
    <w:r>
      <w:fldChar w:fldCharType="end"/>
    </w:r>
    <w:r w:rsidRPr="00F82D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D81">
      <w:rPr>
        <w:noProof/>
      </w:rPr>
      <w:t>29.09.15</w:t>
    </w:r>
    <w:r>
      <w:fldChar w:fldCharType="end"/>
    </w:r>
    <w:r w:rsidRPr="00F82D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7D81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453" w:rsidRPr="00E52F00" w:rsidRDefault="00BE0453" w:rsidP="00BE0453">
    <w:pPr>
      <w:pStyle w:val="Footer"/>
    </w:pPr>
    <w:r>
      <w:fldChar w:fldCharType="begin"/>
    </w:r>
    <w:r w:rsidRPr="00E52F00">
      <w:instrText xml:space="preserve"> FILENAME \p  \* MERGEFORMAT </w:instrText>
    </w:r>
    <w:r>
      <w:fldChar w:fldCharType="separate"/>
    </w:r>
    <w:r w:rsidR="00367D81">
      <w:t>P:\RUS\ITU-R\CONF-R\CMR15\000\028ADD02R.docx</w:t>
    </w:r>
    <w:r>
      <w:fldChar w:fldCharType="end"/>
    </w:r>
    <w:r w:rsidRPr="00E52F00">
      <w:t xml:space="preserve"> (387011)</w:t>
    </w:r>
    <w:r w:rsidRPr="00E52F00">
      <w:tab/>
    </w:r>
    <w:r>
      <w:fldChar w:fldCharType="begin"/>
    </w:r>
    <w:r>
      <w:instrText xml:space="preserve"> SAVEDATE \@ DD.MM.YY </w:instrText>
    </w:r>
    <w:r>
      <w:fldChar w:fldCharType="separate"/>
    </w:r>
    <w:r w:rsidR="00367D81">
      <w:t>29.09.15</w:t>
    </w:r>
    <w:r>
      <w:fldChar w:fldCharType="end"/>
    </w:r>
    <w:r w:rsidRPr="00E52F00">
      <w:tab/>
    </w:r>
    <w:r>
      <w:fldChar w:fldCharType="begin"/>
    </w:r>
    <w:r>
      <w:instrText xml:space="preserve"> PRINTDATE \@ DD.MM.YY </w:instrText>
    </w:r>
    <w:r>
      <w:fldChar w:fldCharType="separate"/>
    </w:r>
    <w:r w:rsidR="00367D81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52F00" w:rsidRDefault="00567276" w:rsidP="00DE2EBA">
    <w:pPr>
      <w:pStyle w:val="Footer"/>
    </w:pPr>
    <w:r>
      <w:fldChar w:fldCharType="begin"/>
    </w:r>
    <w:r w:rsidRPr="00E52F00">
      <w:instrText xml:space="preserve"> FILENAME \p  \* MERGEFORMAT </w:instrText>
    </w:r>
    <w:r>
      <w:fldChar w:fldCharType="separate"/>
    </w:r>
    <w:r w:rsidR="00367D81">
      <w:t>P:\RUS\ITU-R\CONF-R\CMR15\000\028ADD02R.docx</w:t>
    </w:r>
    <w:r>
      <w:fldChar w:fldCharType="end"/>
    </w:r>
    <w:r w:rsidR="00BE0453" w:rsidRPr="00E52F00">
      <w:t xml:space="preserve"> (387011)</w:t>
    </w:r>
    <w:r w:rsidRPr="00E52F00">
      <w:tab/>
    </w:r>
    <w:r>
      <w:fldChar w:fldCharType="begin"/>
    </w:r>
    <w:r>
      <w:instrText xml:space="preserve"> SAVEDATE \@ DD.MM.YY </w:instrText>
    </w:r>
    <w:r>
      <w:fldChar w:fldCharType="separate"/>
    </w:r>
    <w:r w:rsidR="00367D81">
      <w:t>29.09.15</w:t>
    </w:r>
    <w:r>
      <w:fldChar w:fldCharType="end"/>
    </w:r>
    <w:r w:rsidRPr="00E52F00">
      <w:tab/>
    </w:r>
    <w:r>
      <w:fldChar w:fldCharType="begin"/>
    </w:r>
    <w:r>
      <w:instrText xml:space="preserve"> PRINTDATE \@ DD.MM.YY </w:instrText>
    </w:r>
    <w:r>
      <w:fldChar w:fldCharType="separate"/>
    </w:r>
    <w:r w:rsidR="00367D81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7D8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39278E9"/>
    <w:multiLevelType w:val="hybridMultilevel"/>
    <w:tmpl w:val="92601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A5B"/>
    <w:rsid w:val="000260F1"/>
    <w:rsid w:val="0003535B"/>
    <w:rsid w:val="000626B3"/>
    <w:rsid w:val="000A0EF3"/>
    <w:rsid w:val="000F33D8"/>
    <w:rsid w:val="000F39B4"/>
    <w:rsid w:val="00113D0B"/>
    <w:rsid w:val="001222A3"/>
    <w:rsid w:val="001226EC"/>
    <w:rsid w:val="00123B68"/>
    <w:rsid w:val="00124C09"/>
    <w:rsid w:val="00126F2E"/>
    <w:rsid w:val="001521AE"/>
    <w:rsid w:val="001A3B98"/>
    <w:rsid w:val="001A5585"/>
    <w:rsid w:val="001C7F89"/>
    <w:rsid w:val="001E5FB4"/>
    <w:rsid w:val="00202CA0"/>
    <w:rsid w:val="002224EF"/>
    <w:rsid w:val="00230582"/>
    <w:rsid w:val="002449AA"/>
    <w:rsid w:val="00245A1F"/>
    <w:rsid w:val="00260188"/>
    <w:rsid w:val="00290C74"/>
    <w:rsid w:val="002A2D3F"/>
    <w:rsid w:val="002A4277"/>
    <w:rsid w:val="00300F84"/>
    <w:rsid w:val="00344EB8"/>
    <w:rsid w:val="00346BEC"/>
    <w:rsid w:val="00367D81"/>
    <w:rsid w:val="003C583C"/>
    <w:rsid w:val="003F0078"/>
    <w:rsid w:val="00432598"/>
    <w:rsid w:val="00434A7C"/>
    <w:rsid w:val="0045143A"/>
    <w:rsid w:val="004A58F4"/>
    <w:rsid w:val="004B716F"/>
    <w:rsid w:val="004C47ED"/>
    <w:rsid w:val="004D627D"/>
    <w:rsid w:val="004F3B0D"/>
    <w:rsid w:val="0051315E"/>
    <w:rsid w:val="00514E1F"/>
    <w:rsid w:val="005305D5"/>
    <w:rsid w:val="00540D1E"/>
    <w:rsid w:val="005651C9"/>
    <w:rsid w:val="00567276"/>
    <w:rsid w:val="005755E2"/>
    <w:rsid w:val="005927FD"/>
    <w:rsid w:val="00597005"/>
    <w:rsid w:val="005A295E"/>
    <w:rsid w:val="005D1879"/>
    <w:rsid w:val="005D79A3"/>
    <w:rsid w:val="005E61DD"/>
    <w:rsid w:val="006016AA"/>
    <w:rsid w:val="006023DF"/>
    <w:rsid w:val="006115BE"/>
    <w:rsid w:val="00614771"/>
    <w:rsid w:val="00620DD7"/>
    <w:rsid w:val="0062372E"/>
    <w:rsid w:val="00657DE0"/>
    <w:rsid w:val="00684BF7"/>
    <w:rsid w:val="00692C06"/>
    <w:rsid w:val="006A329D"/>
    <w:rsid w:val="006A4BE4"/>
    <w:rsid w:val="006A6E9B"/>
    <w:rsid w:val="006B726E"/>
    <w:rsid w:val="006D257B"/>
    <w:rsid w:val="00763F4F"/>
    <w:rsid w:val="00775720"/>
    <w:rsid w:val="007917AE"/>
    <w:rsid w:val="007A08B5"/>
    <w:rsid w:val="007A0B8D"/>
    <w:rsid w:val="007F3CA6"/>
    <w:rsid w:val="00811633"/>
    <w:rsid w:val="00812452"/>
    <w:rsid w:val="00815749"/>
    <w:rsid w:val="00872FC8"/>
    <w:rsid w:val="0089156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74D2"/>
    <w:rsid w:val="00A710E7"/>
    <w:rsid w:val="00A81026"/>
    <w:rsid w:val="00A97EC0"/>
    <w:rsid w:val="00AC66E6"/>
    <w:rsid w:val="00AF1296"/>
    <w:rsid w:val="00B468A6"/>
    <w:rsid w:val="00B75113"/>
    <w:rsid w:val="00BA13A4"/>
    <w:rsid w:val="00BA1AA1"/>
    <w:rsid w:val="00BA35DC"/>
    <w:rsid w:val="00BC5313"/>
    <w:rsid w:val="00BD4B17"/>
    <w:rsid w:val="00BE0453"/>
    <w:rsid w:val="00C1241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38E6"/>
    <w:rsid w:val="00D53715"/>
    <w:rsid w:val="00DE2EBA"/>
    <w:rsid w:val="00E2253F"/>
    <w:rsid w:val="00E43E99"/>
    <w:rsid w:val="00E5155F"/>
    <w:rsid w:val="00E52F00"/>
    <w:rsid w:val="00E65919"/>
    <w:rsid w:val="00E976C1"/>
    <w:rsid w:val="00EC2456"/>
    <w:rsid w:val="00F21A03"/>
    <w:rsid w:val="00F65C19"/>
    <w:rsid w:val="00F761D2"/>
    <w:rsid w:val="00F82D51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B91F3A4-11A1-476F-B0D2-7C594AFF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6A329D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949E96-A9B3-4C21-BCAC-5238F22FE2EA}">
  <ds:schemaRefs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586</Words>
  <Characters>3913</Characters>
  <Application>Microsoft Office Word</Application>
  <DocSecurity>0</DocSecurity>
  <Lines>168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R15-WRC15-C-0028!A2!MSW-R</vt:lpstr>
    </vt:vector>
  </TitlesOfParts>
  <Manager>General Secretariat - Pool</Manager>
  <Company>International Telecommunication Union (ITU)</Company>
  <LinksUpToDate>false</LinksUpToDate>
  <CharactersWithSpaces>4445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10</cp:revision>
  <cp:lastPrinted>2015-09-29T14:54:00Z</cp:lastPrinted>
  <dcterms:created xsi:type="dcterms:W3CDTF">2015-09-28T13:28:00Z</dcterms:created>
  <dcterms:modified xsi:type="dcterms:W3CDTF">2015-09-29T14:54:00Z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