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Document 28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911F53" w:rsidTr="0050008E">
        <w:trPr>
          <w:cantSplit/>
        </w:trPr>
        <w:tc>
          <w:tcPr>
            <w:tcW w:w="10031" w:type="dxa"/>
            <w:gridSpan w:val="2"/>
          </w:tcPr>
          <w:p w:rsidR="00690C7B" w:rsidRPr="00911F53" w:rsidRDefault="00911F53" w:rsidP="00690C7B">
            <w:pPr>
              <w:pStyle w:val="Title1"/>
              <w:rPr>
                <w:lang w:val="fr-CH"/>
              </w:rPr>
            </w:pPr>
            <w:bookmarkStart w:id="3" w:name="dtitle1" w:colFirst="0" w:colLast="0"/>
            <w:bookmarkEnd w:id="2"/>
            <w:r w:rsidRPr="00911F53">
              <w:rPr>
                <w:lang w:val="fr-CH"/>
              </w:rPr>
              <w:t>propositions pour les travaux de la conférence</w:t>
            </w:r>
          </w:p>
        </w:tc>
      </w:tr>
      <w:tr w:rsidR="00690C7B" w:rsidRPr="00911F53" w:rsidTr="0050008E">
        <w:trPr>
          <w:cantSplit/>
        </w:trPr>
        <w:tc>
          <w:tcPr>
            <w:tcW w:w="10031" w:type="dxa"/>
            <w:gridSpan w:val="2"/>
          </w:tcPr>
          <w:p w:rsidR="00690C7B" w:rsidRPr="00911F5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1.2 de l'ordre du jour</w:t>
            </w:r>
          </w:p>
        </w:tc>
      </w:tr>
    </w:tbl>
    <w:bookmarkEnd w:id="5"/>
    <w:p w:rsidR="001C0E40" w:rsidRPr="009A0F74" w:rsidRDefault="00F82297" w:rsidP="00753F56">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753F56">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3A583E" w:rsidRDefault="003A583E" w:rsidP="00786598"/>
    <w:p w:rsidR="0015203F" w:rsidRDefault="0015203F" w:rsidP="00C910A4">
      <w:pPr>
        <w:pStyle w:val="Footer"/>
      </w:pPr>
      <w:r>
        <w:br w:type="page"/>
      </w:r>
    </w:p>
    <w:p w:rsidR="00911F53" w:rsidRPr="00911F53" w:rsidRDefault="00911F53" w:rsidP="00911F53">
      <w:pPr>
        <w:spacing w:before="0"/>
        <w:textAlignment w:val="auto"/>
        <w:rPr>
          <w:b/>
          <w:bCs/>
          <w:caps/>
          <w:lang w:val="fr-CH"/>
        </w:rPr>
      </w:pPr>
      <w:r w:rsidRPr="00911F53">
        <w:rPr>
          <w:b/>
          <w:bCs/>
          <w:lang w:val="fr-CH"/>
        </w:rPr>
        <w:lastRenderedPageBreak/>
        <w:t>Question A: Option pour améliorer la limite inférieure de la bande</w:t>
      </w:r>
    </w:p>
    <w:p w:rsidR="004A6A8C" w:rsidRDefault="00F82297" w:rsidP="00D94B99">
      <w:pPr>
        <w:pStyle w:val="ArtNo"/>
      </w:pPr>
      <w:r>
        <w:t xml:space="preserve">ARTICLE </w:t>
      </w:r>
      <w:r>
        <w:rPr>
          <w:rStyle w:val="href"/>
          <w:color w:val="000000"/>
        </w:rPr>
        <w:t>5</w:t>
      </w:r>
    </w:p>
    <w:p w:rsidR="004A6A8C" w:rsidRDefault="00F82297" w:rsidP="00D94B99">
      <w:pPr>
        <w:pStyle w:val="Arttitle"/>
        <w:rPr>
          <w:lang w:val="fr-CH"/>
        </w:rPr>
      </w:pPr>
      <w:r>
        <w:rPr>
          <w:lang w:val="fr-CH"/>
        </w:rPr>
        <w:t>Attribution des bandes de fréquences</w:t>
      </w:r>
    </w:p>
    <w:p w:rsidR="004A6A8C" w:rsidRPr="00375EEA" w:rsidRDefault="00F82297" w:rsidP="00D94B99">
      <w:pPr>
        <w:pStyle w:val="Section1"/>
        <w:keepNext/>
      </w:pPr>
      <w:r>
        <w:t>Section IV –</w:t>
      </w:r>
      <w:r w:rsidRPr="00375EEA">
        <w:t xml:space="preserve"> Tableau d'attribution des bandes de fréquences</w:t>
      </w:r>
      <w:r w:rsidRPr="00375EEA">
        <w:br/>
      </w:r>
      <w:r w:rsidRPr="00624E6F">
        <w:rPr>
          <w:b w:val="0"/>
          <w:bCs/>
        </w:rPr>
        <w:t>(Voir le numéro</w:t>
      </w:r>
      <w:r w:rsidRPr="00260AE5">
        <w:t xml:space="preserve"> 2.1</w:t>
      </w:r>
      <w:r w:rsidRPr="00F67AEA">
        <w:rPr>
          <w:b w:val="0"/>
          <w:bCs/>
        </w:rPr>
        <w:t>)</w:t>
      </w:r>
      <w:r>
        <w:rPr>
          <w:b w:val="0"/>
          <w:color w:val="000000"/>
        </w:rPr>
        <w:br/>
      </w:r>
      <w:r>
        <w:rPr>
          <w:b w:val="0"/>
          <w:color w:val="000000"/>
        </w:rPr>
        <w:br/>
      </w:r>
    </w:p>
    <w:p w:rsidR="00A614C0" w:rsidRDefault="00F82297">
      <w:pPr>
        <w:pStyle w:val="Proposal"/>
      </w:pPr>
      <w:r>
        <w:t>MOD</w:t>
      </w:r>
      <w:r>
        <w:tab/>
        <w:t>AFCP/28A2/1</w:t>
      </w:r>
    </w:p>
    <w:p w:rsidR="004A6A8C" w:rsidRDefault="00F82297" w:rsidP="00D94B99">
      <w:pPr>
        <w:pStyle w:val="Tabletitle"/>
        <w:rPr>
          <w:color w:val="000000"/>
        </w:rPr>
      </w:pPr>
      <w:r>
        <w:rPr>
          <w:color w:val="000000"/>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24E6F" w:rsidRPr="00C22B82" w:rsidTr="00624E6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24E6F" w:rsidRPr="00C22B82" w:rsidRDefault="00624E6F" w:rsidP="007A1E37">
            <w:pPr>
              <w:pStyle w:val="Tablehead"/>
            </w:pPr>
            <w:r>
              <w:rPr>
                <w:color w:val="000000"/>
              </w:rPr>
              <w:t>Attribution aux services</w:t>
            </w:r>
          </w:p>
        </w:tc>
      </w:tr>
      <w:tr w:rsidR="00624E6F" w:rsidRPr="00C22B82" w:rsidTr="00624E6F">
        <w:trPr>
          <w:cantSplit/>
          <w:jc w:val="center"/>
        </w:trPr>
        <w:tc>
          <w:tcPr>
            <w:tcW w:w="3101" w:type="dxa"/>
            <w:tcBorders>
              <w:top w:val="single" w:sz="6" w:space="0" w:color="auto"/>
              <w:left w:val="single" w:sz="6" w:space="0" w:color="auto"/>
              <w:bottom w:val="single" w:sz="6" w:space="0" w:color="auto"/>
              <w:right w:val="single" w:sz="6" w:space="0" w:color="auto"/>
            </w:tcBorders>
          </w:tcPr>
          <w:p w:rsidR="00624E6F" w:rsidRPr="00C22B82" w:rsidRDefault="00624E6F" w:rsidP="007A1E37">
            <w:pPr>
              <w:pStyle w:val="Tablehead"/>
            </w:pPr>
            <w:r w:rsidRPr="00174A0A">
              <w:t>R</w:t>
            </w:r>
            <w:r>
              <w:t>é</w:t>
            </w:r>
            <w:r w:rsidRPr="00174A0A">
              <w:t>gion 1</w:t>
            </w:r>
          </w:p>
        </w:tc>
        <w:tc>
          <w:tcPr>
            <w:tcW w:w="3101" w:type="dxa"/>
            <w:tcBorders>
              <w:top w:val="single" w:sz="6" w:space="0" w:color="auto"/>
              <w:left w:val="single" w:sz="6" w:space="0" w:color="auto"/>
              <w:bottom w:val="single" w:sz="6" w:space="0" w:color="auto"/>
              <w:right w:val="single" w:sz="6" w:space="0" w:color="auto"/>
            </w:tcBorders>
          </w:tcPr>
          <w:p w:rsidR="00624E6F" w:rsidRPr="00C22B82" w:rsidRDefault="00624E6F" w:rsidP="007A1E37">
            <w:pPr>
              <w:pStyle w:val="Tablehead"/>
            </w:pPr>
            <w:r w:rsidRPr="00C22B82">
              <w:t>Région 2</w:t>
            </w:r>
          </w:p>
        </w:tc>
        <w:tc>
          <w:tcPr>
            <w:tcW w:w="3101" w:type="dxa"/>
            <w:tcBorders>
              <w:top w:val="single" w:sz="6" w:space="0" w:color="auto"/>
              <w:left w:val="single" w:sz="6" w:space="0" w:color="auto"/>
              <w:bottom w:val="single" w:sz="6" w:space="0" w:color="auto"/>
              <w:right w:val="single" w:sz="6" w:space="0" w:color="auto"/>
            </w:tcBorders>
          </w:tcPr>
          <w:p w:rsidR="00624E6F" w:rsidRPr="00C22B82" w:rsidRDefault="00624E6F" w:rsidP="007A1E37">
            <w:pPr>
              <w:pStyle w:val="Tablehead"/>
            </w:pPr>
            <w:r w:rsidRPr="00C22B82">
              <w:t>Région 3</w:t>
            </w:r>
          </w:p>
        </w:tc>
      </w:tr>
      <w:tr w:rsidR="00624E6F" w:rsidRPr="00C22B82" w:rsidTr="00624E6F">
        <w:trPr>
          <w:cantSplit/>
          <w:jc w:val="center"/>
        </w:trPr>
        <w:tc>
          <w:tcPr>
            <w:tcW w:w="3101" w:type="dxa"/>
            <w:vMerge w:val="restart"/>
            <w:tcBorders>
              <w:top w:val="single" w:sz="6" w:space="0" w:color="auto"/>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470-</w:t>
            </w:r>
            <w:del w:id="6" w:author="Turnbull, Karen" w:date="2015-04-08T16:36:00Z">
              <w:r w:rsidRPr="00C22B82" w:rsidDel="0033029A">
                <w:rPr>
                  <w:rStyle w:val="Tablefreq"/>
                </w:rPr>
                <w:delText>790</w:delText>
              </w:r>
            </w:del>
            <w:ins w:id="7" w:author="CARRASCOSA José" w:date="2014-05-06T17:23:00Z">
              <w:r w:rsidRPr="00C22B82">
                <w:rPr>
                  <w:rStyle w:val="Tablefreq"/>
                </w:rPr>
                <w:t>694</w:t>
              </w:r>
            </w:ins>
          </w:p>
          <w:p w:rsidR="00624E6F" w:rsidRPr="00174A0A" w:rsidRDefault="00624E6F" w:rsidP="00624E6F">
            <w:pPr>
              <w:pStyle w:val="TableTextS5"/>
              <w:keepNext/>
              <w:spacing w:before="20" w:after="20"/>
              <w:rPr>
                <w:color w:val="000000"/>
              </w:rPr>
            </w:pPr>
            <w:r w:rsidRPr="00F95D3F">
              <w:rPr>
                <w:color w:val="000000"/>
              </w:rPr>
              <w:t>RADIODIFFUSION</w:t>
            </w: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ind w:left="170" w:hanging="170"/>
              <w:rPr>
                <w:color w:val="000000"/>
              </w:rPr>
            </w:pPr>
          </w:p>
          <w:p w:rsidR="00624E6F" w:rsidRPr="00C22B82" w:rsidRDefault="00624E6F" w:rsidP="007A1E37">
            <w:pPr>
              <w:pStyle w:val="TableTextS5"/>
              <w:keepNext/>
              <w:spacing w:before="20" w:after="20"/>
              <w:rPr>
                <w:color w:val="000000"/>
              </w:rPr>
            </w:pPr>
          </w:p>
          <w:p w:rsidR="00624E6F" w:rsidRPr="00C22B82" w:rsidRDefault="00624E6F" w:rsidP="007A1E37">
            <w:pPr>
              <w:pStyle w:val="TableTextS5"/>
              <w:keepNext/>
              <w:spacing w:before="20" w:after="20"/>
              <w:rPr>
                <w:color w:val="000000"/>
              </w:rPr>
            </w:pPr>
          </w:p>
          <w:p w:rsidR="00624E6F" w:rsidRPr="00C22B82" w:rsidRDefault="00624E6F" w:rsidP="007A1E37">
            <w:pPr>
              <w:pStyle w:val="TableTextS5"/>
              <w:keepNext/>
              <w:spacing w:before="20" w:after="20"/>
              <w:rPr>
                <w:color w:val="000000"/>
              </w:rPr>
            </w:pPr>
          </w:p>
          <w:p w:rsidR="00624E6F" w:rsidRPr="00C22B82" w:rsidRDefault="00624E6F" w:rsidP="00C31F18">
            <w:pPr>
              <w:pStyle w:val="TableTextS5"/>
              <w:keepNext/>
            </w:pPr>
            <w:r w:rsidRPr="00C22B82">
              <w:rPr>
                <w:rStyle w:val="Artref"/>
                <w:color w:val="000000"/>
              </w:rPr>
              <w:t>5.149</w:t>
            </w:r>
            <w:r w:rsidRPr="00C22B82">
              <w:t xml:space="preserve">  </w:t>
            </w:r>
            <w:r w:rsidRPr="00C22B82">
              <w:rPr>
                <w:rStyle w:val="Artref"/>
                <w:color w:val="000000"/>
              </w:rPr>
              <w:t>5.291A</w:t>
            </w:r>
            <w:r w:rsidRPr="00C22B82">
              <w:t xml:space="preserve">  </w:t>
            </w:r>
            <w:r w:rsidRPr="00C22B82">
              <w:rPr>
                <w:rStyle w:val="Artref"/>
                <w:color w:val="000000"/>
              </w:rPr>
              <w:t>5.294</w:t>
            </w:r>
            <w:r w:rsidRPr="00C22B82">
              <w:t xml:space="preserve"> </w:t>
            </w:r>
            <w:r w:rsidRPr="00C22B82">
              <w:rPr>
                <w:rStyle w:val="Artref"/>
                <w:color w:val="000000"/>
              </w:rPr>
              <w:t xml:space="preserve">5.296  </w:t>
            </w:r>
            <w:r w:rsidRPr="00C22B82">
              <w:rPr>
                <w:rStyle w:val="Artref"/>
                <w:color w:val="000000"/>
              </w:rPr>
              <w:br/>
              <w:t>5.300</w:t>
            </w:r>
            <w:r w:rsidRPr="00C22B82">
              <w:t xml:space="preserve">  </w:t>
            </w:r>
            <w:r w:rsidRPr="00C22B82">
              <w:rPr>
                <w:rStyle w:val="Artref"/>
                <w:color w:val="000000"/>
              </w:rPr>
              <w:t>5.304</w:t>
            </w:r>
            <w:r w:rsidRPr="00C22B82">
              <w:t xml:space="preserve">  </w:t>
            </w:r>
            <w:r w:rsidRPr="00C22B82">
              <w:rPr>
                <w:rStyle w:val="Artref"/>
                <w:color w:val="000000"/>
              </w:rPr>
              <w:t>5.306</w:t>
            </w:r>
            <w:r w:rsidRPr="00C22B82">
              <w:t xml:space="preserve"> </w:t>
            </w:r>
            <w:r w:rsidRPr="00C22B82">
              <w:rPr>
                <w:rStyle w:val="Artref"/>
                <w:color w:val="000000"/>
              </w:rPr>
              <w:t xml:space="preserve"> 5.311A</w:t>
            </w:r>
            <w:r w:rsidRPr="00C22B82">
              <w:t xml:space="preserve">  </w:t>
            </w:r>
            <w:r w:rsidRPr="00C22B82">
              <w:rPr>
                <w:rStyle w:val="Artref"/>
                <w:color w:val="000000"/>
              </w:rPr>
              <w:t>5.312</w:t>
            </w:r>
            <w:del w:id="8" w:author="Turnbull, Karen" w:date="2015-04-08T16:35:00Z">
              <w:r w:rsidRPr="00C22B82" w:rsidDel="0033029A">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470-512</w:t>
            </w:r>
          </w:p>
          <w:p w:rsidR="00624E6F" w:rsidRPr="00174A0A" w:rsidRDefault="00624E6F" w:rsidP="00624E6F">
            <w:pPr>
              <w:pStyle w:val="TableTextS5"/>
              <w:keepNext/>
              <w:spacing w:before="20" w:after="20"/>
              <w:rPr>
                <w:color w:val="000000"/>
              </w:rPr>
            </w:pPr>
            <w:r w:rsidRPr="00F95D3F">
              <w:rPr>
                <w:color w:val="000000"/>
              </w:rPr>
              <w:t>RADIODIFFUSION</w:t>
            </w:r>
          </w:p>
          <w:p w:rsidR="00624E6F" w:rsidRPr="00C22B82" w:rsidRDefault="00C31F18" w:rsidP="007A1E37">
            <w:pPr>
              <w:pStyle w:val="TableTextS5"/>
              <w:keepNext/>
              <w:spacing w:before="20" w:after="20"/>
              <w:rPr>
                <w:color w:val="000000"/>
              </w:rPr>
            </w:pPr>
            <w:r>
              <w:rPr>
                <w:color w:val="000000"/>
              </w:rPr>
              <w:t>Fixe</w:t>
            </w:r>
          </w:p>
          <w:p w:rsidR="00624E6F" w:rsidRPr="00C22B82" w:rsidRDefault="00624E6F" w:rsidP="007A1E37">
            <w:pPr>
              <w:pStyle w:val="TableTextS5"/>
              <w:keepNext/>
              <w:spacing w:before="20" w:after="20"/>
              <w:rPr>
                <w:color w:val="000000"/>
              </w:rPr>
            </w:pPr>
            <w:r w:rsidRPr="00C22B82">
              <w:rPr>
                <w:color w:val="000000"/>
              </w:rPr>
              <w:t>Mobile</w:t>
            </w:r>
          </w:p>
          <w:p w:rsidR="00624E6F" w:rsidRPr="00C22B82" w:rsidRDefault="00624E6F" w:rsidP="007A1E37">
            <w:pPr>
              <w:pStyle w:val="TableTextS5"/>
              <w:keepNext/>
              <w:spacing w:before="20" w:after="20"/>
            </w:pPr>
            <w:r w:rsidRPr="00C22B82">
              <w:rPr>
                <w:rStyle w:val="Artref"/>
                <w:color w:val="000000"/>
              </w:rPr>
              <w:t>5.292</w:t>
            </w:r>
            <w:r w:rsidRPr="00C22B82">
              <w:rPr>
                <w:color w:val="000000"/>
              </w:rPr>
              <w:t xml:space="preserve">  </w:t>
            </w:r>
            <w:r w:rsidRPr="00C22B8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470-585</w:t>
            </w:r>
          </w:p>
          <w:p w:rsidR="00624E6F" w:rsidRPr="00C22B82" w:rsidRDefault="00C31F18" w:rsidP="007A1E37">
            <w:pPr>
              <w:pStyle w:val="TableTextS5"/>
              <w:keepNext/>
              <w:spacing w:before="20" w:after="20"/>
              <w:rPr>
                <w:color w:val="000000"/>
              </w:rPr>
            </w:pPr>
            <w:r>
              <w:rPr>
                <w:color w:val="000000"/>
              </w:rPr>
              <w:t>FIXE</w:t>
            </w:r>
          </w:p>
          <w:p w:rsidR="00624E6F" w:rsidRPr="00C22B82" w:rsidRDefault="00624E6F" w:rsidP="007A1E37">
            <w:pPr>
              <w:pStyle w:val="TableTextS5"/>
              <w:keepNext/>
              <w:spacing w:before="20" w:after="20"/>
              <w:rPr>
                <w:color w:val="000000"/>
              </w:rPr>
            </w:pPr>
            <w:r w:rsidRPr="00C22B82">
              <w:rPr>
                <w:color w:val="000000"/>
              </w:rPr>
              <w:t>MOBILE</w:t>
            </w:r>
          </w:p>
          <w:p w:rsidR="00C31F18" w:rsidRPr="00174A0A" w:rsidRDefault="00C31F18" w:rsidP="00C31F18">
            <w:pPr>
              <w:pStyle w:val="TableTextS5"/>
              <w:keepNext/>
              <w:spacing w:before="20" w:after="20"/>
              <w:rPr>
                <w:color w:val="000000"/>
              </w:rPr>
            </w:pPr>
            <w:r w:rsidRPr="00F95D3F">
              <w:rPr>
                <w:color w:val="000000"/>
              </w:rPr>
              <w:t>RADIODIFFUSION</w:t>
            </w:r>
          </w:p>
          <w:p w:rsidR="00624E6F" w:rsidRPr="00C22B82" w:rsidRDefault="00624E6F" w:rsidP="007A1E37">
            <w:pPr>
              <w:pStyle w:val="TableTextS5"/>
              <w:keepNext/>
              <w:spacing w:before="20" w:after="20"/>
              <w:rPr>
                <w:color w:val="000000"/>
              </w:rPr>
            </w:pPr>
          </w:p>
          <w:p w:rsidR="00624E6F" w:rsidRPr="00C22B82" w:rsidRDefault="00624E6F" w:rsidP="007A1E37">
            <w:pPr>
              <w:pStyle w:val="TableTextS5"/>
              <w:keepNext/>
              <w:spacing w:before="20" w:after="20"/>
            </w:pPr>
            <w:r w:rsidRPr="00C22B82">
              <w:rPr>
                <w:rStyle w:val="Artref"/>
                <w:color w:val="000000"/>
              </w:rPr>
              <w:t>5.291</w:t>
            </w:r>
            <w:r w:rsidRPr="00C22B82">
              <w:rPr>
                <w:color w:val="000000"/>
              </w:rPr>
              <w:t xml:space="preserve">  </w:t>
            </w:r>
            <w:r w:rsidRPr="00C22B82">
              <w:rPr>
                <w:rStyle w:val="Artref"/>
                <w:color w:val="000000"/>
              </w:rPr>
              <w:t>5.298</w:t>
            </w:r>
          </w:p>
        </w:tc>
      </w:tr>
      <w:tr w:rsidR="00624E6F" w:rsidRPr="00C22B82"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512-608</w:t>
            </w:r>
          </w:p>
          <w:p w:rsidR="00624E6F" w:rsidRPr="00C22B82" w:rsidRDefault="00BA24B4" w:rsidP="007A1E37">
            <w:pPr>
              <w:pStyle w:val="TableTextS5"/>
              <w:keepNext/>
              <w:spacing w:before="20" w:after="20"/>
              <w:rPr>
                <w:color w:val="000000"/>
              </w:rPr>
            </w:pPr>
            <w:r w:rsidRPr="00BA24B4">
              <w:rPr>
                <w:color w:val="000000"/>
              </w:rPr>
              <w:t>RADIODIFFUSION</w:t>
            </w:r>
          </w:p>
          <w:p w:rsidR="00624E6F" w:rsidRPr="00C22B82" w:rsidRDefault="00624E6F" w:rsidP="007A1E37">
            <w:pPr>
              <w:pStyle w:val="TableTextS5"/>
              <w:keepNext/>
              <w:spacing w:before="20" w:after="20"/>
              <w:rPr>
                <w:rStyle w:val="Tablefreq"/>
                <w:color w:val="000000"/>
              </w:rPr>
            </w:pPr>
            <w:r w:rsidRPr="00C22B82">
              <w:rPr>
                <w:rStyle w:val="Artref"/>
                <w:color w:val="000000"/>
              </w:rPr>
              <w:t>5.297</w:t>
            </w:r>
          </w:p>
        </w:tc>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pPr>
          </w:p>
        </w:tc>
      </w:tr>
      <w:tr w:rsidR="00624E6F" w:rsidRPr="00C22B82"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585-610</w:t>
            </w:r>
          </w:p>
          <w:p w:rsidR="00624E6F" w:rsidRPr="00C22B82" w:rsidRDefault="00624E6F" w:rsidP="007A1E37">
            <w:pPr>
              <w:pStyle w:val="TableTextS5"/>
              <w:keepNext/>
              <w:spacing w:before="20" w:after="20"/>
              <w:rPr>
                <w:color w:val="000000"/>
              </w:rPr>
            </w:pPr>
            <w:r w:rsidRPr="00C22B82">
              <w:rPr>
                <w:color w:val="000000"/>
              </w:rPr>
              <w:t>FIX</w:t>
            </w:r>
            <w:r w:rsidR="00C31F18">
              <w:rPr>
                <w:color w:val="000000"/>
              </w:rPr>
              <w:t>E</w:t>
            </w:r>
          </w:p>
          <w:p w:rsidR="00624E6F" w:rsidRPr="00C22B82" w:rsidRDefault="00624E6F" w:rsidP="007A1E37">
            <w:pPr>
              <w:pStyle w:val="TableTextS5"/>
              <w:keepNext/>
              <w:spacing w:before="20" w:after="20"/>
              <w:rPr>
                <w:color w:val="000000"/>
              </w:rPr>
            </w:pPr>
            <w:r w:rsidRPr="00C22B82">
              <w:rPr>
                <w:color w:val="000000"/>
              </w:rPr>
              <w:t>MOBILE</w:t>
            </w:r>
          </w:p>
          <w:p w:rsidR="00624E6F" w:rsidRPr="00C22B82" w:rsidRDefault="00BA24B4" w:rsidP="007A1E37">
            <w:pPr>
              <w:pStyle w:val="TableTextS5"/>
              <w:keepNext/>
              <w:spacing w:before="20" w:after="20"/>
              <w:rPr>
                <w:color w:val="000000"/>
              </w:rPr>
            </w:pPr>
            <w:r w:rsidRPr="00BA24B4">
              <w:rPr>
                <w:color w:val="000000"/>
              </w:rPr>
              <w:t>RADIODIFFUSION</w:t>
            </w:r>
          </w:p>
          <w:p w:rsidR="00624E6F" w:rsidRPr="00C22B82" w:rsidRDefault="00624E6F" w:rsidP="007A1E37">
            <w:pPr>
              <w:pStyle w:val="TableTextS5"/>
              <w:keepNext/>
              <w:spacing w:before="20" w:after="20"/>
              <w:rPr>
                <w:color w:val="000000"/>
              </w:rPr>
            </w:pPr>
            <w:r w:rsidRPr="00C22B82">
              <w:rPr>
                <w:color w:val="000000"/>
              </w:rPr>
              <w:t>RADIONAVIGATION</w:t>
            </w:r>
          </w:p>
          <w:p w:rsidR="00624E6F" w:rsidRPr="00C22B82" w:rsidRDefault="00624E6F" w:rsidP="007A1E37">
            <w:pPr>
              <w:pStyle w:val="TableTextS5"/>
              <w:keepNext/>
              <w:spacing w:before="20" w:after="20"/>
            </w:pPr>
            <w:r w:rsidRPr="00C22B82">
              <w:rPr>
                <w:rStyle w:val="Artref"/>
                <w:color w:val="000000"/>
              </w:rPr>
              <w:t>5.149</w:t>
            </w:r>
            <w:r w:rsidRPr="00C22B82">
              <w:rPr>
                <w:color w:val="000000"/>
              </w:rPr>
              <w:t xml:space="preserve">  </w:t>
            </w:r>
            <w:r w:rsidRPr="00C22B82">
              <w:rPr>
                <w:rStyle w:val="Artref"/>
                <w:color w:val="000000"/>
              </w:rPr>
              <w:t>5.305</w:t>
            </w:r>
            <w:r w:rsidRPr="00C22B82">
              <w:rPr>
                <w:color w:val="000000"/>
              </w:rPr>
              <w:t xml:space="preserve">  </w:t>
            </w:r>
            <w:r w:rsidRPr="00C22B82">
              <w:rPr>
                <w:rStyle w:val="Artref"/>
                <w:color w:val="000000"/>
              </w:rPr>
              <w:t>5.306</w:t>
            </w:r>
            <w:r w:rsidRPr="00C22B82">
              <w:rPr>
                <w:color w:val="000000"/>
              </w:rPr>
              <w:t xml:space="preserve">  </w:t>
            </w:r>
            <w:r w:rsidRPr="00C22B82">
              <w:rPr>
                <w:rStyle w:val="Artref"/>
                <w:color w:val="000000"/>
              </w:rPr>
              <w:t>5.307</w:t>
            </w:r>
          </w:p>
        </w:tc>
      </w:tr>
      <w:tr w:rsidR="00624E6F" w:rsidRPr="00C22B82"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608-614</w:t>
            </w:r>
          </w:p>
          <w:p w:rsidR="00C31F18" w:rsidRPr="0055320F" w:rsidRDefault="00C31F18" w:rsidP="00C31F18">
            <w:pPr>
              <w:pStyle w:val="TableTextS5"/>
              <w:keepNext/>
              <w:spacing w:before="20" w:after="20"/>
              <w:rPr>
                <w:b/>
              </w:rPr>
            </w:pPr>
            <w:r w:rsidRPr="00F95D3F">
              <w:rPr>
                <w:color w:val="000000"/>
              </w:rPr>
              <w:t>RADIOASTRONOMIE</w:t>
            </w:r>
          </w:p>
          <w:p w:rsidR="00624E6F" w:rsidRPr="00C22B82" w:rsidRDefault="00C31F18" w:rsidP="00C31F18">
            <w:pPr>
              <w:pStyle w:val="TableTextS5"/>
              <w:keepNext/>
              <w:spacing w:before="20" w:after="20"/>
              <w:ind w:left="170" w:hanging="170"/>
              <w:rPr>
                <w:rStyle w:val="Tablefreq"/>
                <w:color w:val="000000"/>
              </w:rPr>
            </w:pPr>
            <w:r w:rsidRPr="00F95D3F">
              <w:rPr>
                <w:color w:val="000000"/>
              </w:rPr>
              <w:t>Mobile par satellite sauf mobile aéronautique par satellite</w:t>
            </w:r>
            <w:r w:rsidRPr="00F95D3F">
              <w:rPr>
                <w:color w:val="000000"/>
              </w:rPr>
              <w:br/>
              <w:t>(Terre vers espace)</w:t>
            </w:r>
          </w:p>
        </w:tc>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pPr>
          </w:p>
        </w:tc>
      </w:tr>
      <w:tr w:rsidR="00624E6F" w:rsidRPr="00624E6F"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624E6F" w:rsidRPr="00C22B82" w:rsidRDefault="00624E6F" w:rsidP="007A1E3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24E6F" w:rsidRPr="00624E6F" w:rsidRDefault="00624E6F" w:rsidP="007A1E37">
            <w:pPr>
              <w:pStyle w:val="TableTextS5"/>
              <w:keepNext/>
              <w:spacing w:before="20" w:after="20"/>
              <w:rPr>
                <w:rStyle w:val="Tablefreq"/>
                <w:lang w:val="en-US"/>
              </w:rPr>
            </w:pPr>
            <w:r w:rsidRPr="00624E6F">
              <w:rPr>
                <w:rStyle w:val="Tablefreq"/>
                <w:lang w:val="en-US"/>
              </w:rPr>
              <w:t>610-890</w:t>
            </w:r>
          </w:p>
          <w:p w:rsidR="00624E6F" w:rsidRPr="00624E6F" w:rsidRDefault="00624E6F" w:rsidP="007A1E37">
            <w:pPr>
              <w:pStyle w:val="TableTextS5"/>
              <w:keepNext/>
              <w:spacing w:before="20" w:after="20"/>
              <w:rPr>
                <w:lang w:val="en-US"/>
              </w:rPr>
            </w:pPr>
            <w:r w:rsidRPr="00624E6F">
              <w:rPr>
                <w:color w:val="000000"/>
                <w:lang w:val="en-US"/>
              </w:rPr>
              <w:t>FIXE</w:t>
            </w:r>
          </w:p>
          <w:p w:rsidR="00624E6F" w:rsidRPr="00624E6F" w:rsidRDefault="00624E6F" w:rsidP="007A1E37">
            <w:pPr>
              <w:pStyle w:val="TableTextS5"/>
              <w:keepNext/>
              <w:spacing w:before="20" w:after="20"/>
              <w:ind w:left="170" w:hanging="170"/>
              <w:rPr>
                <w:color w:val="000000"/>
                <w:lang w:val="en-US"/>
              </w:rPr>
            </w:pPr>
            <w:r w:rsidRPr="00624E6F">
              <w:rPr>
                <w:color w:val="000000"/>
                <w:lang w:val="en-US"/>
              </w:rPr>
              <w:t>MOBILE  5.313A  5.317A</w:t>
            </w:r>
          </w:p>
          <w:p w:rsidR="00C31F18" w:rsidRPr="00174A0A" w:rsidRDefault="00C31F18" w:rsidP="00C31F18">
            <w:pPr>
              <w:pStyle w:val="TableTextS5"/>
              <w:keepNext/>
              <w:spacing w:before="20" w:after="20"/>
              <w:rPr>
                <w:color w:val="000000"/>
              </w:rPr>
            </w:pPr>
            <w:r w:rsidRPr="00F95D3F">
              <w:rPr>
                <w:color w:val="000000"/>
              </w:rPr>
              <w:t>RADIODIFFUSION</w:t>
            </w:r>
          </w:p>
          <w:p w:rsidR="00624E6F" w:rsidRPr="00624E6F" w:rsidRDefault="00624E6F" w:rsidP="007A1E37">
            <w:pPr>
              <w:pStyle w:val="TableTextS5"/>
              <w:keepNext/>
              <w:rPr>
                <w:lang w:val="en-US"/>
              </w:rPr>
            </w:pPr>
          </w:p>
        </w:tc>
      </w:tr>
      <w:tr w:rsidR="00624E6F" w:rsidRPr="00C22B82"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624E6F" w:rsidRDefault="00624E6F" w:rsidP="007A1E37">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bottom w:val="nil"/>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614-698</w:t>
            </w:r>
          </w:p>
          <w:p w:rsidR="00C31F18" w:rsidRPr="00174A0A" w:rsidRDefault="00C31F18" w:rsidP="00C31F18">
            <w:pPr>
              <w:pStyle w:val="TableTextS5"/>
              <w:keepNext/>
              <w:spacing w:before="20" w:after="20"/>
              <w:rPr>
                <w:color w:val="000000"/>
              </w:rPr>
            </w:pPr>
            <w:r w:rsidRPr="00F95D3F">
              <w:rPr>
                <w:color w:val="000000"/>
              </w:rPr>
              <w:t>RADIODIFFUSION</w:t>
            </w:r>
          </w:p>
          <w:p w:rsidR="00624E6F" w:rsidRPr="00C22B82" w:rsidRDefault="00C31F18" w:rsidP="007A1E37">
            <w:pPr>
              <w:pStyle w:val="TableTextS5"/>
              <w:keepNext/>
              <w:spacing w:before="20" w:after="20"/>
              <w:rPr>
                <w:color w:val="000000"/>
              </w:rPr>
            </w:pPr>
            <w:r>
              <w:rPr>
                <w:color w:val="000000"/>
              </w:rPr>
              <w:t>Fixe</w:t>
            </w:r>
          </w:p>
          <w:p w:rsidR="00624E6F" w:rsidRPr="00C22B82" w:rsidRDefault="00624E6F" w:rsidP="007A1E37">
            <w:pPr>
              <w:pStyle w:val="TableTextS5"/>
              <w:keepNext/>
              <w:spacing w:before="20" w:after="20"/>
              <w:rPr>
                <w:color w:val="000000"/>
              </w:rPr>
            </w:pPr>
            <w:r w:rsidRPr="00C22B82">
              <w:rPr>
                <w:color w:val="000000"/>
              </w:rPr>
              <w:t>Mobile</w:t>
            </w:r>
          </w:p>
          <w:p w:rsidR="00624E6F" w:rsidRPr="00C22B82" w:rsidRDefault="00624E6F" w:rsidP="007A1E37">
            <w:pPr>
              <w:pStyle w:val="TableTextS5"/>
              <w:keepNext/>
              <w:spacing w:before="20" w:after="20"/>
              <w:rPr>
                <w:rStyle w:val="Tablefreq"/>
                <w:color w:val="000000"/>
              </w:rPr>
            </w:pPr>
            <w:r w:rsidRPr="00C22B82">
              <w:rPr>
                <w:rStyle w:val="Artref"/>
                <w:color w:val="000000"/>
              </w:rPr>
              <w:t>5.293</w:t>
            </w:r>
            <w:r w:rsidRPr="00C22B82">
              <w:t xml:space="preserve">  </w:t>
            </w:r>
            <w:r w:rsidRPr="00C22B82">
              <w:rPr>
                <w:rStyle w:val="Artref"/>
                <w:color w:val="000000"/>
              </w:rPr>
              <w:t>5.309</w:t>
            </w:r>
            <w:r w:rsidRPr="00C22B82">
              <w:t xml:space="preserve">  </w:t>
            </w:r>
            <w:r w:rsidRPr="00C22B82">
              <w:rPr>
                <w:rStyle w:val="Artref"/>
                <w:color w:val="000000"/>
              </w:rPr>
              <w:t>5.311A</w:t>
            </w:r>
          </w:p>
        </w:tc>
        <w:tc>
          <w:tcPr>
            <w:tcW w:w="3101" w:type="dxa"/>
            <w:vMerge/>
            <w:tcBorders>
              <w:left w:val="single" w:sz="6" w:space="0" w:color="auto"/>
              <w:bottom w:val="nil"/>
              <w:right w:val="single" w:sz="6" w:space="0" w:color="auto"/>
            </w:tcBorders>
          </w:tcPr>
          <w:p w:rsidR="00624E6F" w:rsidRPr="00C22B82" w:rsidRDefault="00624E6F" w:rsidP="007A1E37">
            <w:pPr>
              <w:pStyle w:val="TableTextS5"/>
              <w:keepNext/>
            </w:pPr>
          </w:p>
        </w:tc>
      </w:tr>
      <w:tr w:rsidR="00624E6F" w:rsidRPr="00624E6F" w:rsidTr="00624E6F">
        <w:trPr>
          <w:cantSplit/>
          <w:trHeight w:val="250"/>
          <w:jc w:val="center"/>
        </w:trPr>
        <w:tc>
          <w:tcPr>
            <w:tcW w:w="3101" w:type="dxa"/>
            <w:vMerge w:val="restart"/>
            <w:tcBorders>
              <w:top w:val="single" w:sz="4" w:space="0" w:color="auto"/>
              <w:left w:val="single" w:sz="6" w:space="0" w:color="auto"/>
              <w:bottom w:val="single" w:sz="4" w:space="0" w:color="auto"/>
              <w:right w:val="single" w:sz="6" w:space="0" w:color="auto"/>
            </w:tcBorders>
          </w:tcPr>
          <w:p w:rsidR="00624E6F" w:rsidRPr="00AF0B75" w:rsidRDefault="00624E6F" w:rsidP="007A1E37">
            <w:pPr>
              <w:pStyle w:val="TableTextS5"/>
              <w:keepNext/>
              <w:spacing w:before="20" w:after="20"/>
              <w:rPr>
                <w:rStyle w:val="Tablefreq"/>
                <w:rPrChange w:id="9" w:author="Montaufier, Sylvie" w:date="2015-09-28T11:19:00Z">
                  <w:rPr>
                    <w:rStyle w:val="Tablefreq"/>
                    <w:lang w:val="en-US"/>
                  </w:rPr>
                </w:rPrChange>
              </w:rPr>
            </w:pPr>
            <w:del w:id="10" w:author="Turnbull, Karen" w:date="2015-04-08T16:43:00Z">
              <w:r w:rsidRPr="00AF0B75" w:rsidDel="00866EBF">
                <w:rPr>
                  <w:rStyle w:val="Tablefreq"/>
                  <w:rPrChange w:id="11" w:author="Montaufier, Sylvie" w:date="2015-09-28T11:19:00Z">
                    <w:rPr>
                      <w:rStyle w:val="Tablefreq"/>
                      <w:lang w:val="en-US"/>
                    </w:rPr>
                  </w:rPrChange>
                </w:rPr>
                <w:delText>470</w:delText>
              </w:r>
            </w:del>
            <w:ins w:id="12" w:author="CARRASCOSA José" w:date="2014-05-06T17:24:00Z">
              <w:r w:rsidRPr="00AF0B75">
                <w:rPr>
                  <w:rStyle w:val="Tablefreq"/>
                  <w:rPrChange w:id="13" w:author="Montaufier, Sylvie" w:date="2015-09-28T11:19:00Z">
                    <w:rPr>
                      <w:rStyle w:val="Tablefreq"/>
                      <w:lang w:val="en-US"/>
                    </w:rPr>
                  </w:rPrChange>
                </w:rPr>
                <w:t>694</w:t>
              </w:r>
            </w:ins>
            <w:r w:rsidRPr="00AF0B75">
              <w:rPr>
                <w:rStyle w:val="Tablefreq"/>
                <w:rPrChange w:id="14" w:author="Montaufier, Sylvie" w:date="2015-09-28T11:19:00Z">
                  <w:rPr>
                    <w:rStyle w:val="Tablefreq"/>
                    <w:lang w:val="en-US"/>
                  </w:rPr>
                </w:rPrChange>
              </w:rPr>
              <w:t>-790</w:t>
            </w:r>
          </w:p>
          <w:p w:rsidR="00624E6F" w:rsidRPr="00C31F18" w:rsidRDefault="00C31F18" w:rsidP="00C31F18">
            <w:pPr>
              <w:pStyle w:val="TableTextS5"/>
              <w:keepNext/>
              <w:spacing w:before="20" w:after="20"/>
              <w:rPr>
                <w:color w:val="000000"/>
              </w:rPr>
            </w:pPr>
            <w:r w:rsidRPr="00F95D3F">
              <w:rPr>
                <w:color w:val="000000"/>
              </w:rPr>
              <w:t>RADIODIFFUSION</w:t>
            </w:r>
          </w:p>
          <w:p w:rsidR="00C31F18" w:rsidRDefault="00624E6F" w:rsidP="00C31F18">
            <w:pPr>
              <w:pStyle w:val="TableTextS5"/>
              <w:keepNext/>
              <w:spacing w:before="20" w:after="20"/>
              <w:ind w:left="170" w:hanging="170"/>
              <w:rPr>
                <w:color w:val="000000"/>
                <w:lang w:val="fr-CH"/>
              </w:rPr>
            </w:pPr>
            <w:ins w:id="15" w:author="CARRASCOSA José" w:date="2014-05-06T17:24:00Z">
              <w:r w:rsidRPr="00C31F18">
                <w:rPr>
                  <w:color w:val="000000"/>
                  <w:lang w:val="fr-CH"/>
                </w:rPr>
                <w:t>MOBILE</w:t>
              </w:r>
              <w:r w:rsidRPr="00C31F18">
                <w:rPr>
                  <w:lang w:val="fr-CH"/>
                </w:rPr>
                <w:t xml:space="preserve"> </w:t>
              </w:r>
            </w:ins>
            <w:ins w:id="16" w:author="Thivoyon, Marie-Ambrym" w:date="2015-09-25T11:49:00Z">
              <w:r w:rsidR="00C31F18">
                <w:rPr>
                  <w:lang w:val="fr-CH"/>
                </w:rPr>
                <w:t xml:space="preserve">sauf mobile </w:t>
              </w:r>
            </w:ins>
          </w:p>
          <w:p w:rsidR="00624E6F" w:rsidRPr="00C31F18" w:rsidRDefault="00C31F18" w:rsidP="00C31F18">
            <w:pPr>
              <w:pStyle w:val="TableTextS5"/>
              <w:keepNext/>
              <w:spacing w:before="20" w:after="20"/>
              <w:ind w:left="170" w:hanging="1"/>
              <w:rPr>
                <w:color w:val="000000"/>
                <w:lang w:val="fr-CH"/>
              </w:rPr>
            </w:pPr>
            <w:ins w:id="17" w:author="Thivoyon, Marie-Ambrym" w:date="2015-09-25T11:48:00Z">
              <w:r>
                <w:rPr>
                  <w:color w:val="000000"/>
                  <w:lang w:val="fr-CH"/>
                </w:rPr>
                <w:t>aéronautique</w:t>
              </w:r>
            </w:ins>
            <w:ins w:id="18" w:author="Pastukh" w:date="2014-07-27T19:14:00Z">
              <w:r w:rsidR="00624E6F" w:rsidRPr="00C31F18">
                <w:rPr>
                  <w:color w:val="000000"/>
                  <w:lang w:val="fr-CH"/>
                </w:rPr>
                <w:t xml:space="preserve"> </w:t>
              </w:r>
            </w:ins>
            <w:ins w:id="19" w:author="XXXX" w:date="2014-07-29T18:18:00Z">
              <w:r w:rsidR="00624E6F" w:rsidRPr="00C31F18">
                <w:rPr>
                  <w:color w:val="000000"/>
                  <w:lang w:val="fr-CH"/>
                </w:rPr>
                <w:t xml:space="preserve">MOD </w:t>
              </w:r>
            </w:ins>
            <w:ins w:id="20" w:author="Pastukh" w:date="2014-07-27T19:14:00Z">
              <w:r w:rsidR="00624E6F" w:rsidRPr="00C31F18">
                <w:rPr>
                  <w:lang w:val="fr-CH"/>
                </w:rPr>
                <w:t>5.312A</w:t>
              </w:r>
            </w:ins>
            <w:ins w:id="21" w:author="ITU" w:date="2014-08-13T19:55:00Z">
              <w:r w:rsidR="00624E6F" w:rsidRPr="00C31F18">
                <w:rPr>
                  <w:color w:val="000000"/>
                  <w:lang w:val="fr-CH"/>
                </w:rPr>
                <w:t xml:space="preserve"> </w:t>
              </w:r>
            </w:ins>
            <w:ins w:id="22" w:author="XXXX" w:date="2014-07-29T18:19:00Z">
              <w:r w:rsidR="00624E6F" w:rsidRPr="00C31F18">
                <w:rPr>
                  <w:color w:val="000000"/>
                  <w:lang w:val="fr-CH"/>
                </w:rPr>
                <w:t>MOD</w:t>
              </w:r>
            </w:ins>
            <w:ins w:id="23" w:author="ITU" w:date="2014-08-13T19:55:00Z">
              <w:r w:rsidR="00624E6F" w:rsidRPr="00C31F18">
                <w:rPr>
                  <w:color w:val="000000"/>
                  <w:lang w:val="fr-CH"/>
                </w:rPr>
                <w:t> </w:t>
              </w:r>
            </w:ins>
            <w:ins w:id="24" w:author="CARRASCOSA José" w:date="2014-05-06T17:25:00Z">
              <w:r w:rsidR="00624E6F" w:rsidRPr="00C31F18">
                <w:rPr>
                  <w:rStyle w:val="Artref"/>
                  <w:color w:val="000000"/>
                  <w:lang w:val="fr-CH"/>
                </w:rPr>
                <w:t>5.317A</w:t>
              </w:r>
            </w:ins>
          </w:p>
          <w:p w:rsidR="00624E6F" w:rsidRPr="00624E6F" w:rsidRDefault="00624E6F" w:rsidP="007A1E37">
            <w:pPr>
              <w:pStyle w:val="TableTextS5"/>
              <w:keepNext/>
              <w:spacing w:before="20" w:after="20"/>
              <w:rPr>
                <w:rStyle w:val="Tablefreq"/>
                <w:color w:val="000000"/>
                <w:lang w:val="en-US"/>
              </w:rPr>
            </w:pPr>
            <w:del w:id="25" w:author="Turnbull, Karen" w:date="2015-04-08T16:43:00Z">
              <w:r w:rsidRPr="00624E6F" w:rsidDel="00866EBF">
                <w:rPr>
                  <w:rStyle w:val="Artref"/>
                  <w:color w:val="000000"/>
                  <w:lang w:val="en-US"/>
                </w:rPr>
                <w:delText>5.149</w:delText>
              </w:r>
              <w:r w:rsidRPr="00624E6F" w:rsidDel="00866EBF">
                <w:rPr>
                  <w:lang w:val="en-US"/>
                </w:rPr>
                <w:delText xml:space="preserve">  </w:delText>
              </w:r>
              <w:r w:rsidRPr="00624E6F" w:rsidDel="00866EBF">
                <w:rPr>
                  <w:rStyle w:val="Artref"/>
                  <w:color w:val="000000"/>
                  <w:lang w:val="en-US"/>
                </w:rPr>
                <w:delText>5.291A</w:delText>
              </w:r>
              <w:r w:rsidRPr="00624E6F" w:rsidDel="00866EBF">
                <w:rPr>
                  <w:lang w:val="en-US"/>
                </w:rPr>
                <w:delText xml:space="preserve">  </w:delText>
              </w:r>
              <w:r w:rsidRPr="00624E6F" w:rsidDel="00866EBF">
                <w:rPr>
                  <w:rStyle w:val="Artref"/>
                  <w:color w:val="000000"/>
                  <w:lang w:val="en-US"/>
                </w:rPr>
                <w:delText>5.294</w:delText>
              </w:r>
              <w:r w:rsidRPr="00624E6F" w:rsidDel="00866EBF">
                <w:rPr>
                  <w:lang w:val="en-US"/>
                </w:rPr>
                <w:delText xml:space="preserve">  </w:delText>
              </w:r>
              <w:r w:rsidRPr="00624E6F" w:rsidDel="00866EBF">
                <w:rPr>
                  <w:rStyle w:val="Artref"/>
                  <w:color w:val="000000"/>
                  <w:lang w:val="en-US"/>
                </w:rPr>
                <w:delText xml:space="preserve">5.296  </w:delText>
              </w:r>
              <w:r w:rsidRPr="00624E6F" w:rsidDel="00866EBF">
                <w:rPr>
                  <w:rStyle w:val="Artref"/>
                  <w:color w:val="000000"/>
                  <w:lang w:val="en-US"/>
                </w:rPr>
                <w:br/>
              </w:r>
            </w:del>
            <w:r w:rsidRPr="00624E6F">
              <w:rPr>
                <w:rStyle w:val="Artref"/>
                <w:color w:val="000000"/>
                <w:lang w:val="en-US"/>
              </w:rPr>
              <w:t>5.300</w:t>
            </w:r>
            <w:r w:rsidRPr="00624E6F">
              <w:rPr>
                <w:lang w:val="en-US"/>
              </w:rPr>
              <w:t xml:space="preserve">  </w:t>
            </w:r>
            <w:del w:id="26" w:author="Turnbull, Karen" w:date="2015-04-08T16:43:00Z">
              <w:r w:rsidRPr="00624E6F" w:rsidDel="00866EBF">
                <w:rPr>
                  <w:rStyle w:val="Artref"/>
                  <w:color w:val="000000"/>
                  <w:lang w:val="en-US"/>
                </w:rPr>
                <w:delText>5.304</w:delText>
              </w:r>
              <w:r w:rsidRPr="00624E6F" w:rsidDel="00866EBF">
                <w:rPr>
                  <w:lang w:val="en-US"/>
                </w:rPr>
                <w:delText xml:space="preserve">  </w:delText>
              </w:r>
              <w:r w:rsidRPr="00624E6F" w:rsidDel="00866EBF">
                <w:rPr>
                  <w:rStyle w:val="Artref"/>
                  <w:color w:val="000000"/>
                  <w:lang w:val="en-US"/>
                </w:rPr>
                <w:delText>5.306</w:delText>
              </w:r>
              <w:r w:rsidRPr="00624E6F" w:rsidDel="00866EBF">
                <w:rPr>
                  <w:lang w:val="en-US"/>
                </w:rPr>
                <w:delText xml:space="preserve"> </w:delText>
              </w:r>
              <w:r w:rsidRPr="00624E6F" w:rsidDel="00866EBF">
                <w:rPr>
                  <w:rStyle w:val="Artref"/>
                  <w:color w:val="000000"/>
                  <w:lang w:val="en-US"/>
                </w:rPr>
                <w:delText xml:space="preserve"> </w:delText>
              </w:r>
            </w:del>
            <w:r w:rsidRPr="00624E6F">
              <w:rPr>
                <w:rStyle w:val="Artref"/>
                <w:color w:val="000000"/>
                <w:lang w:val="en-US"/>
              </w:rPr>
              <w:t>5.311A</w:t>
            </w:r>
            <w:r w:rsidRPr="00624E6F">
              <w:rPr>
                <w:lang w:val="en-US"/>
              </w:rPr>
              <w:t xml:space="preserve">  </w:t>
            </w:r>
            <w:r w:rsidRPr="00624E6F">
              <w:rPr>
                <w:rStyle w:val="Artref"/>
                <w:color w:val="000000"/>
                <w:lang w:val="en-US"/>
              </w:rPr>
              <w:t>5.312</w:t>
            </w:r>
            <w:del w:id="27" w:author="Turnbull, Karen" w:date="2015-04-08T16:43:00Z">
              <w:r w:rsidRPr="00624E6F" w:rsidDel="00866EBF">
                <w:rPr>
                  <w:rStyle w:val="Artref"/>
                  <w:color w:val="000000"/>
                  <w:lang w:val="en-US"/>
                </w:rPr>
                <w:delText xml:space="preserve">  5.312A</w:delText>
              </w:r>
            </w:del>
          </w:p>
        </w:tc>
        <w:tc>
          <w:tcPr>
            <w:tcW w:w="3101" w:type="dxa"/>
            <w:vMerge/>
            <w:tcBorders>
              <w:left w:val="single" w:sz="6" w:space="0" w:color="auto"/>
              <w:bottom w:val="single" w:sz="4" w:space="0" w:color="auto"/>
              <w:right w:val="single" w:sz="6" w:space="0" w:color="auto"/>
            </w:tcBorders>
          </w:tcPr>
          <w:p w:rsidR="00624E6F" w:rsidRPr="00624E6F" w:rsidRDefault="00624E6F" w:rsidP="007A1E37">
            <w:pPr>
              <w:pStyle w:val="TableTextS5"/>
              <w:keepNext/>
              <w:spacing w:before="20" w:after="20"/>
              <w:rPr>
                <w:rStyle w:val="Tablefreq"/>
                <w:lang w:val="en-US"/>
              </w:rPr>
            </w:pPr>
          </w:p>
        </w:tc>
        <w:tc>
          <w:tcPr>
            <w:tcW w:w="3101" w:type="dxa"/>
            <w:vMerge/>
            <w:tcBorders>
              <w:left w:val="single" w:sz="6" w:space="0" w:color="auto"/>
              <w:bottom w:val="nil"/>
              <w:right w:val="single" w:sz="6" w:space="0" w:color="auto"/>
            </w:tcBorders>
          </w:tcPr>
          <w:p w:rsidR="00624E6F" w:rsidRPr="00624E6F" w:rsidRDefault="00624E6F" w:rsidP="007A1E37">
            <w:pPr>
              <w:pStyle w:val="TableTextS5"/>
              <w:keepNext/>
              <w:rPr>
                <w:lang w:val="en-US"/>
              </w:rPr>
            </w:pPr>
          </w:p>
        </w:tc>
      </w:tr>
      <w:tr w:rsidR="00624E6F" w:rsidRPr="00624E6F" w:rsidTr="00624E6F">
        <w:trPr>
          <w:cantSplit/>
          <w:trHeight w:val="270"/>
          <w:jc w:val="center"/>
        </w:trPr>
        <w:tc>
          <w:tcPr>
            <w:tcW w:w="3101" w:type="dxa"/>
            <w:vMerge/>
            <w:tcBorders>
              <w:left w:val="single" w:sz="6" w:space="0" w:color="auto"/>
              <w:bottom w:val="single" w:sz="4" w:space="0" w:color="auto"/>
              <w:right w:val="single" w:sz="6" w:space="0" w:color="auto"/>
            </w:tcBorders>
          </w:tcPr>
          <w:p w:rsidR="00624E6F" w:rsidRPr="00624E6F" w:rsidRDefault="00624E6F" w:rsidP="007A1E37">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624E6F" w:rsidRPr="00AF0B75" w:rsidRDefault="00624E6F" w:rsidP="007A1E37">
            <w:pPr>
              <w:pStyle w:val="TableTextS5"/>
              <w:keepNext/>
              <w:spacing w:before="20" w:after="20"/>
              <w:rPr>
                <w:rStyle w:val="Tablefreq"/>
                <w:rPrChange w:id="28" w:author="Montaufier, Sylvie" w:date="2015-09-28T11:19:00Z">
                  <w:rPr>
                    <w:rStyle w:val="Tablefreq"/>
                    <w:lang w:val="en-US"/>
                  </w:rPr>
                </w:rPrChange>
              </w:rPr>
            </w:pPr>
            <w:r w:rsidRPr="00AF0B75">
              <w:rPr>
                <w:rStyle w:val="Tablefreq"/>
                <w:rPrChange w:id="29" w:author="Montaufier, Sylvie" w:date="2015-09-28T11:19:00Z">
                  <w:rPr>
                    <w:rStyle w:val="Tablefreq"/>
                    <w:lang w:val="en-US"/>
                  </w:rPr>
                </w:rPrChange>
              </w:rPr>
              <w:t>698-806</w:t>
            </w:r>
          </w:p>
          <w:p w:rsidR="00624E6F" w:rsidRPr="00AF0B75" w:rsidRDefault="00624E6F" w:rsidP="007A1E37">
            <w:pPr>
              <w:pStyle w:val="TableTextS5"/>
              <w:keepNext/>
              <w:spacing w:before="20" w:after="20"/>
              <w:rPr>
                <w:color w:val="000000"/>
                <w:rPrChange w:id="30" w:author="Montaufier, Sylvie" w:date="2015-09-28T11:19:00Z">
                  <w:rPr>
                    <w:color w:val="000000"/>
                    <w:lang w:val="en-US"/>
                  </w:rPr>
                </w:rPrChange>
              </w:rPr>
            </w:pPr>
            <w:r w:rsidRPr="00AF0B75">
              <w:rPr>
                <w:color w:val="000000"/>
                <w:rPrChange w:id="31" w:author="Montaufier, Sylvie" w:date="2015-09-28T11:19:00Z">
                  <w:rPr>
                    <w:color w:val="000000"/>
                    <w:lang w:val="en-US"/>
                  </w:rPr>
                </w:rPrChange>
              </w:rPr>
              <w:t xml:space="preserve">MOBILE  </w:t>
            </w:r>
            <w:r w:rsidRPr="00AF0B75">
              <w:rPr>
                <w:rStyle w:val="Artref"/>
                <w:color w:val="000000"/>
                <w:rPrChange w:id="32" w:author="Montaufier, Sylvie" w:date="2015-09-28T11:19:00Z">
                  <w:rPr>
                    <w:rStyle w:val="Artref"/>
                    <w:color w:val="000000"/>
                    <w:lang w:val="en-US"/>
                  </w:rPr>
                </w:rPrChange>
              </w:rPr>
              <w:t>5.313B</w:t>
            </w:r>
            <w:r w:rsidRPr="00AF0B75">
              <w:rPr>
                <w:color w:val="000000"/>
                <w:rPrChange w:id="33" w:author="Montaufier, Sylvie" w:date="2015-09-28T11:19:00Z">
                  <w:rPr>
                    <w:color w:val="000000"/>
                    <w:lang w:val="en-US"/>
                  </w:rPr>
                </w:rPrChange>
              </w:rPr>
              <w:t xml:space="preserve">  5.317A</w:t>
            </w:r>
          </w:p>
          <w:p w:rsidR="00C31F18" w:rsidRPr="00174A0A" w:rsidRDefault="00C31F18" w:rsidP="00C31F18">
            <w:pPr>
              <w:pStyle w:val="TableTextS5"/>
              <w:keepNext/>
              <w:spacing w:before="20" w:after="20"/>
              <w:rPr>
                <w:color w:val="000000"/>
              </w:rPr>
            </w:pPr>
            <w:r w:rsidRPr="00F95D3F">
              <w:rPr>
                <w:color w:val="000000"/>
              </w:rPr>
              <w:t>RADIODIFFUSION</w:t>
            </w:r>
          </w:p>
          <w:p w:rsidR="00624E6F" w:rsidRPr="00AF0B75" w:rsidRDefault="00C31F18" w:rsidP="007A1E37">
            <w:pPr>
              <w:pStyle w:val="TableTextS5"/>
              <w:keepNext/>
              <w:spacing w:before="20" w:after="20"/>
              <w:rPr>
                <w:rStyle w:val="Tablefreq"/>
                <w:color w:val="000000"/>
                <w:rPrChange w:id="34" w:author="Montaufier, Sylvie" w:date="2015-09-28T11:19:00Z">
                  <w:rPr>
                    <w:rStyle w:val="Tablefreq"/>
                    <w:color w:val="000000"/>
                    <w:lang w:val="en-US"/>
                  </w:rPr>
                </w:rPrChange>
              </w:rPr>
            </w:pPr>
            <w:r w:rsidRPr="00AF0B75">
              <w:rPr>
                <w:color w:val="000000"/>
                <w:rPrChange w:id="35" w:author="Montaufier, Sylvie" w:date="2015-09-28T11:19:00Z">
                  <w:rPr>
                    <w:b/>
                    <w:color w:val="000000"/>
                    <w:lang w:val="en-US"/>
                  </w:rPr>
                </w:rPrChange>
              </w:rPr>
              <w:t>Fixe</w:t>
            </w:r>
            <w:r w:rsidR="00624E6F" w:rsidRPr="00AF0B75">
              <w:rPr>
                <w:color w:val="000000"/>
                <w:rPrChange w:id="36" w:author="Montaufier, Sylvie" w:date="2015-09-28T11:19:00Z">
                  <w:rPr>
                    <w:color w:val="000000"/>
                    <w:lang w:val="en-US"/>
                  </w:rPr>
                </w:rPrChange>
              </w:rPr>
              <w:br/>
            </w:r>
            <w:r w:rsidR="00624E6F" w:rsidRPr="00AF0B75">
              <w:rPr>
                <w:color w:val="000000"/>
                <w:rPrChange w:id="37" w:author="Montaufier, Sylvie" w:date="2015-09-28T11:19:00Z">
                  <w:rPr>
                    <w:color w:val="000000"/>
                    <w:lang w:val="en-US"/>
                  </w:rPr>
                </w:rPrChange>
              </w:rPr>
              <w:br/>
            </w:r>
            <w:r w:rsidR="00624E6F" w:rsidRPr="00AF0B75">
              <w:rPr>
                <w:rStyle w:val="Artref"/>
                <w:color w:val="000000"/>
                <w:rPrChange w:id="38" w:author="Montaufier, Sylvie" w:date="2015-09-28T11:19:00Z">
                  <w:rPr>
                    <w:rStyle w:val="Artref"/>
                    <w:color w:val="000000"/>
                    <w:lang w:val="en-US"/>
                  </w:rPr>
                </w:rPrChange>
              </w:rPr>
              <w:br/>
              <w:t>5.293</w:t>
            </w:r>
            <w:r w:rsidR="00624E6F" w:rsidRPr="00AF0B75">
              <w:rPr>
                <w:rPrChange w:id="39" w:author="Montaufier, Sylvie" w:date="2015-09-28T11:19:00Z">
                  <w:rPr>
                    <w:lang w:val="en-US"/>
                  </w:rPr>
                </w:rPrChange>
              </w:rPr>
              <w:t xml:space="preserve">  </w:t>
            </w:r>
            <w:r w:rsidR="00624E6F" w:rsidRPr="00AF0B75">
              <w:rPr>
                <w:rStyle w:val="Artref"/>
                <w:color w:val="000000"/>
                <w:rPrChange w:id="40" w:author="Montaufier, Sylvie" w:date="2015-09-28T11:19:00Z">
                  <w:rPr>
                    <w:rStyle w:val="Artref"/>
                    <w:color w:val="000000"/>
                    <w:lang w:val="en-US"/>
                  </w:rPr>
                </w:rPrChange>
              </w:rPr>
              <w:t>5.309</w:t>
            </w:r>
            <w:r w:rsidR="00624E6F" w:rsidRPr="00AF0B75">
              <w:rPr>
                <w:rPrChange w:id="41" w:author="Montaufier, Sylvie" w:date="2015-09-28T11:19:00Z">
                  <w:rPr>
                    <w:lang w:val="en-US"/>
                  </w:rPr>
                </w:rPrChange>
              </w:rPr>
              <w:t xml:space="preserve"> </w:t>
            </w:r>
            <w:r w:rsidR="00624E6F" w:rsidRPr="00AF0B75">
              <w:rPr>
                <w:rStyle w:val="Artref"/>
                <w:color w:val="000000"/>
                <w:rPrChange w:id="42" w:author="Montaufier, Sylvie" w:date="2015-09-28T11:19:00Z">
                  <w:rPr>
                    <w:rStyle w:val="Artref"/>
                    <w:color w:val="000000"/>
                    <w:lang w:val="en-US"/>
                  </w:rPr>
                </w:rPrChange>
              </w:rPr>
              <w:t xml:space="preserve"> 5.311A</w:t>
            </w:r>
          </w:p>
        </w:tc>
        <w:tc>
          <w:tcPr>
            <w:tcW w:w="3101" w:type="dxa"/>
            <w:vMerge/>
            <w:tcBorders>
              <w:left w:val="single" w:sz="6" w:space="0" w:color="auto"/>
              <w:right w:val="single" w:sz="6" w:space="0" w:color="auto"/>
            </w:tcBorders>
          </w:tcPr>
          <w:p w:rsidR="00624E6F" w:rsidRPr="00AF0B75" w:rsidRDefault="00624E6F" w:rsidP="007A1E37">
            <w:pPr>
              <w:pStyle w:val="TableTextS5"/>
              <w:keepNext/>
              <w:rPr>
                <w:rPrChange w:id="43" w:author="Montaufier, Sylvie" w:date="2015-09-28T11:19:00Z">
                  <w:rPr>
                    <w:lang w:val="en-US"/>
                  </w:rPr>
                </w:rPrChange>
              </w:rPr>
            </w:pPr>
          </w:p>
        </w:tc>
      </w:tr>
      <w:tr w:rsidR="00624E6F" w:rsidRPr="00624E6F" w:rsidTr="00624E6F">
        <w:trPr>
          <w:cantSplit/>
          <w:trHeight w:val="250"/>
          <w:jc w:val="center"/>
        </w:trPr>
        <w:tc>
          <w:tcPr>
            <w:tcW w:w="3101" w:type="dxa"/>
            <w:vMerge w:val="restart"/>
            <w:tcBorders>
              <w:top w:val="single" w:sz="4" w:space="0" w:color="auto"/>
              <w:left w:val="single" w:sz="6" w:space="0" w:color="auto"/>
              <w:right w:val="single" w:sz="6" w:space="0" w:color="auto"/>
            </w:tcBorders>
          </w:tcPr>
          <w:p w:rsidR="00624E6F" w:rsidRPr="00AF0B75" w:rsidRDefault="00624E6F" w:rsidP="007A1E37">
            <w:pPr>
              <w:pStyle w:val="TableTextS5"/>
              <w:keepNext/>
              <w:spacing w:before="20" w:after="20"/>
              <w:rPr>
                <w:rStyle w:val="Tablefreq"/>
                <w:rPrChange w:id="44" w:author="Montaufier, Sylvie" w:date="2015-09-28T11:19:00Z">
                  <w:rPr>
                    <w:rStyle w:val="Tablefreq"/>
                    <w:lang w:val="en-US"/>
                  </w:rPr>
                </w:rPrChange>
              </w:rPr>
            </w:pPr>
            <w:r w:rsidRPr="00AF0B75">
              <w:rPr>
                <w:rStyle w:val="Tablefreq"/>
                <w:rPrChange w:id="45" w:author="Montaufier, Sylvie" w:date="2015-09-28T11:19:00Z">
                  <w:rPr>
                    <w:rStyle w:val="Tablefreq"/>
                    <w:lang w:val="en-US"/>
                  </w:rPr>
                </w:rPrChange>
              </w:rPr>
              <w:t>790-862</w:t>
            </w:r>
          </w:p>
          <w:p w:rsidR="00624E6F" w:rsidRPr="00AF0B75" w:rsidRDefault="00C31F18" w:rsidP="007A1E37">
            <w:pPr>
              <w:pStyle w:val="TableTextS5"/>
              <w:keepNext/>
              <w:spacing w:before="20" w:after="20"/>
              <w:rPr>
                <w:color w:val="000000"/>
                <w:rPrChange w:id="46" w:author="Montaufier, Sylvie" w:date="2015-09-28T11:19:00Z">
                  <w:rPr>
                    <w:color w:val="000000"/>
                    <w:lang w:val="en-US"/>
                  </w:rPr>
                </w:rPrChange>
              </w:rPr>
            </w:pPr>
            <w:r w:rsidRPr="00AF0B75">
              <w:rPr>
                <w:color w:val="000000"/>
                <w:rPrChange w:id="47" w:author="Montaufier, Sylvie" w:date="2015-09-28T11:19:00Z">
                  <w:rPr>
                    <w:color w:val="000000"/>
                    <w:lang w:val="en-US"/>
                  </w:rPr>
                </w:rPrChange>
              </w:rPr>
              <w:t>FIXE</w:t>
            </w:r>
          </w:p>
          <w:p w:rsidR="00C31F18" w:rsidRDefault="00624E6F" w:rsidP="007A1E37">
            <w:pPr>
              <w:pStyle w:val="TableTextS5"/>
              <w:keepNext/>
              <w:spacing w:before="20" w:after="20"/>
              <w:ind w:left="170" w:hanging="170"/>
              <w:rPr>
                <w:color w:val="000000"/>
              </w:rPr>
            </w:pPr>
            <w:r w:rsidRPr="00C31F18">
              <w:rPr>
                <w:color w:val="000000"/>
                <w:lang w:val="fr-CH"/>
              </w:rPr>
              <w:t xml:space="preserve">MOBILE </w:t>
            </w:r>
            <w:r w:rsidR="00C31F18" w:rsidRPr="00F95D3F">
              <w:rPr>
                <w:color w:val="000000"/>
              </w:rPr>
              <w:t xml:space="preserve">sauf mobile </w:t>
            </w:r>
          </w:p>
          <w:p w:rsidR="00624E6F" w:rsidRPr="00C31F18" w:rsidRDefault="00C31F18" w:rsidP="007A1E37">
            <w:pPr>
              <w:pStyle w:val="TableTextS5"/>
              <w:keepNext/>
              <w:spacing w:before="20" w:after="20"/>
              <w:ind w:left="170" w:hanging="170"/>
              <w:rPr>
                <w:color w:val="000000"/>
                <w:lang w:val="fr-CH"/>
              </w:rPr>
            </w:pPr>
            <w:r>
              <w:rPr>
                <w:color w:val="000000"/>
              </w:rPr>
              <w:t xml:space="preserve">  </w:t>
            </w:r>
            <w:r w:rsidRPr="00F95D3F">
              <w:rPr>
                <w:color w:val="000000"/>
              </w:rPr>
              <w:t xml:space="preserve">aéronautique  </w:t>
            </w:r>
            <w:r w:rsidR="00624E6F" w:rsidRPr="00C31F18">
              <w:rPr>
                <w:color w:val="000000"/>
                <w:lang w:val="fr-CH"/>
              </w:rPr>
              <w:t>5.316B  5.317A</w:t>
            </w:r>
          </w:p>
          <w:p w:rsidR="00624E6F" w:rsidRPr="00624E6F" w:rsidRDefault="00BA24B4" w:rsidP="007A1E37">
            <w:pPr>
              <w:pStyle w:val="TableTextS5"/>
              <w:keepNext/>
              <w:spacing w:before="20" w:after="20"/>
              <w:ind w:left="170" w:hanging="170"/>
              <w:rPr>
                <w:color w:val="000000"/>
                <w:lang w:val="en-US"/>
              </w:rPr>
            </w:pPr>
            <w:r w:rsidRPr="00BA24B4">
              <w:rPr>
                <w:color w:val="000000"/>
                <w:lang w:val="en-US"/>
              </w:rPr>
              <w:t>RADIODIFFUSION</w:t>
            </w:r>
          </w:p>
          <w:p w:rsidR="00624E6F" w:rsidRPr="00624E6F" w:rsidRDefault="00624E6F" w:rsidP="007A1E37">
            <w:pPr>
              <w:pStyle w:val="TableTextS5"/>
              <w:keepNext/>
              <w:spacing w:before="20" w:after="20"/>
              <w:rPr>
                <w:rStyle w:val="Tablefreq"/>
                <w:color w:val="000000"/>
                <w:lang w:val="en-US"/>
              </w:rPr>
            </w:pPr>
            <w:r w:rsidRPr="00624E6F">
              <w:rPr>
                <w:rStyle w:val="Artref"/>
                <w:color w:val="000000"/>
                <w:lang w:val="en-US"/>
              </w:rPr>
              <w:t>5.312</w:t>
            </w:r>
            <w:r w:rsidRPr="00624E6F">
              <w:rPr>
                <w:color w:val="000000"/>
                <w:lang w:val="en-US"/>
              </w:rPr>
              <w:t xml:space="preserve">  </w:t>
            </w:r>
            <w:r w:rsidRPr="00624E6F">
              <w:rPr>
                <w:rStyle w:val="Artref"/>
                <w:color w:val="000000"/>
                <w:lang w:val="en-US"/>
              </w:rPr>
              <w:t>5.314</w:t>
            </w:r>
            <w:r w:rsidRPr="00624E6F">
              <w:rPr>
                <w:color w:val="000000"/>
                <w:lang w:val="en-US"/>
              </w:rPr>
              <w:t xml:space="preserve">  </w:t>
            </w:r>
            <w:r w:rsidRPr="00624E6F">
              <w:rPr>
                <w:rStyle w:val="Artref"/>
                <w:color w:val="000000"/>
                <w:lang w:val="en-US"/>
              </w:rPr>
              <w:t>5.315</w:t>
            </w:r>
            <w:r w:rsidRPr="00624E6F">
              <w:rPr>
                <w:color w:val="000000"/>
                <w:lang w:val="en-US"/>
              </w:rPr>
              <w:t xml:space="preserve">  </w:t>
            </w:r>
            <w:r w:rsidRPr="00624E6F">
              <w:rPr>
                <w:rStyle w:val="Artref"/>
                <w:color w:val="000000"/>
                <w:lang w:val="en-US"/>
              </w:rPr>
              <w:t xml:space="preserve">5.316  </w:t>
            </w:r>
            <w:r w:rsidRPr="00624E6F">
              <w:rPr>
                <w:rStyle w:val="Artref"/>
                <w:color w:val="000000"/>
                <w:lang w:val="en-US"/>
              </w:rPr>
              <w:br/>
            </w:r>
            <w:r w:rsidRPr="00624E6F">
              <w:rPr>
                <w:color w:val="000000"/>
                <w:lang w:val="en-US"/>
              </w:rPr>
              <w:t>5.316A</w:t>
            </w:r>
            <w:r w:rsidRPr="00624E6F">
              <w:rPr>
                <w:rStyle w:val="Artref"/>
                <w:color w:val="000000"/>
                <w:lang w:val="en-US"/>
              </w:rPr>
              <w:t xml:space="preserve">  5.319</w:t>
            </w:r>
          </w:p>
        </w:tc>
        <w:tc>
          <w:tcPr>
            <w:tcW w:w="3101" w:type="dxa"/>
            <w:vMerge/>
            <w:tcBorders>
              <w:left w:val="single" w:sz="6" w:space="0" w:color="auto"/>
              <w:bottom w:val="single" w:sz="4" w:space="0" w:color="auto"/>
              <w:right w:val="single" w:sz="6" w:space="0" w:color="auto"/>
            </w:tcBorders>
          </w:tcPr>
          <w:p w:rsidR="00624E6F" w:rsidRPr="00624E6F" w:rsidRDefault="00624E6F" w:rsidP="007A1E37">
            <w:pPr>
              <w:pStyle w:val="TableTextS5"/>
              <w:keepNext/>
              <w:spacing w:before="20" w:after="20"/>
              <w:rPr>
                <w:rStyle w:val="Tablefreq"/>
                <w:color w:val="000000"/>
                <w:lang w:val="en-US"/>
              </w:rPr>
            </w:pPr>
          </w:p>
        </w:tc>
        <w:tc>
          <w:tcPr>
            <w:tcW w:w="3101" w:type="dxa"/>
            <w:vMerge/>
            <w:tcBorders>
              <w:left w:val="single" w:sz="6" w:space="0" w:color="auto"/>
              <w:right w:val="single" w:sz="6" w:space="0" w:color="auto"/>
            </w:tcBorders>
          </w:tcPr>
          <w:p w:rsidR="00624E6F" w:rsidRPr="00624E6F" w:rsidRDefault="00624E6F" w:rsidP="007A1E37">
            <w:pPr>
              <w:pStyle w:val="TableTextS5"/>
              <w:keepNext/>
              <w:rPr>
                <w:lang w:val="en-US"/>
              </w:rPr>
            </w:pPr>
          </w:p>
        </w:tc>
      </w:tr>
      <w:tr w:rsidR="00624E6F" w:rsidRPr="00C22B82" w:rsidTr="00624E6F">
        <w:trPr>
          <w:cantSplit/>
          <w:trHeight w:val="270"/>
          <w:jc w:val="center"/>
        </w:trPr>
        <w:tc>
          <w:tcPr>
            <w:tcW w:w="3101" w:type="dxa"/>
            <w:vMerge/>
            <w:tcBorders>
              <w:left w:val="single" w:sz="6" w:space="0" w:color="auto"/>
              <w:bottom w:val="single" w:sz="6" w:space="0" w:color="auto"/>
              <w:right w:val="single" w:sz="6" w:space="0" w:color="auto"/>
            </w:tcBorders>
          </w:tcPr>
          <w:p w:rsidR="00624E6F" w:rsidRPr="00624E6F" w:rsidRDefault="00624E6F" w:rsidP="007A1E37">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624E6F" w:rsidRPr="00C22B82" w:rsidRDefault="00624E6F" w:rsidP="007A1E37">
            <w:pPr>
              <w:pStyle w:val="TableTextS5"/>
              <w:keepNext/>
              <w:spacing w:before="20" w:after="20"/>
              <w:rPr>
                <w:rStyle w:val="Tablefreq"/>
              </w:rPr>
            </w:pPr>
            <w:r w:rsidRPr="00C22B82">
              <w:rPr>
                <w:rStyle w:val="Tablefreq"/>
              </w:rPr>
              <w:t>806-890</w:t>
            </w:r>
          </w:p>
          <w:p w:rsidR="00624E6F" w:rsidRPr="00C22B82" w:rsidRDefault="00C31F18" w:rsidP="007A1E37">
            <w:pPr>
              <w:pStyle w:val="TableTextS5"/>
              <w:keepNext/>
              <w:spacing w:before="20" w:after="20"/>
              <w:rPr>
                <w:color w:val="000000"/>
              </w:rPr>
            </w:pPr>
            <w:r>
              <w:rPr>
                <w:color w:val="000000"/>
              </w:rPr>
              <w:t>FIXE</w:t>
            </w:r>
          </w:p>
          <w:p w:rsidR="00624E6F" w:rsidRPr="00C22B82" w:rsidRDefault="00624E6F" w:rsidP="007A1E37">
            <w:pPr>
              <w:pStyle w:val="TableTextS5"/>
              <w:keepNext/>
              <w:spacing w:before="20" w:after="20"/>
              <w:rPr>
                <w:color w:val="000000"/>
              </w:rPr>
            </w:pPr>
            <w:r w:rsidRPr="00C22B82">
              <w:rPr>
                <w:color w:val="000000"/>
              </w:rPr>
              <w:t>MOBILE  5.317A</w:t>
            </w:r>
          </w:p>
          <w:p w:rsidR="00C31F18" w:rsidRPr="00174A0A" w:rsidRDefault="00C31F18" w:rsidP="00C31F18">
            <w:pPr>
              <w:pStyle w:val="TableTextS5"/>
              <w:keepNext/>
              <w:spacing w:before="20" w:after="20"/>
              <w:rPr>
                <w:color w:val="000000"/>
              </w:rPr>
            </w:pPr>
            <w:r w:rsidRPr="00F95D3F">
              <w:rPr>
                <w:color w:val="000000"/>
              </w:rPr>
              <w:t>RADIODIFFUSION</w:t>
            </w:r>
          </w:p>
          <w:p w:rsidR="00624E6F" w:rsidRPr="00C22B82" w:rsidRDefault="00624E6F" w:rsidP="007A1E37">
            <w:pPr>
              <w:pStyle w:val="TableTextS5"/>
              <w:keepNext/>
              <w:spacing w:before="20" w:after="20"/>
              <w:rPr>
                <w:rStyle w:val="Tablefreq"/>
                <w:b w:val="0"/>
                <w:color w:val="000000"/>
              </w:rPr>
            </w:pPr>
          </w:p>
        </w:tc>
        <w:tc>
          <w:tcPr>
            <w:tcW w:w="3101" w:type="dxa"/>
            <w:vMerge/>
            <w:tcBorders>
              <w:left w:val="single" w:sz="6" w:space="0" w:color="auto"/>
              <w:right w:val="single" w:sz="6" w:space="0" w:color="auto"/>
            </w:tcBorders>
          </w:tcPr>
          <w:p w:rsidR="00624E6F" w:rsidRPr="00C22B82" w:rsidRDefault="00624E6F" w:rsidP="007A1E37">
            <w:pPr>
              <w:pStyle w:val="TableTextS5"/>
              <w:keepNext/>
            </w:pPr>
          </w:p>
        </w:tc>
      </w:tr>
      <w:tr w:rsidR="00624E6F" w:rsidRPr="00C22B82" w:rsidTr="00624E6F">
        <w:trPr>
          <w:cantSplit/>
          <w:jc w:val="center"/>
        </w:trPr>
        <w:tc>
          <w:tcPr>
            <w:tcW w:w="3101" w:type="dxa"/>
            <w:tcBorders>
              <w:left w:val="single" w:sz="6" w:space="0" w:color="auto"/>
              <w:right w:val="single" w:sz="6" w:space="0" w:color="auto"/>
            </w:tcBorders>
          </w:tcPr>
          <w:p w:rsidR="00624E6F" w:rsidRPr="00C22B82" w:rsidRDefault="00624E6F" w:rsidP="007A1E37">
            <w:pPr>
              <w:pStyle w:val="TableTextS5"/>
              <w:spacing w:before="20" w:after="20"/>
              <w:rPr>
                <w:rStyle w:val="Tablefreq"/>
              </w:rPr>
            </w:pPr>
            <w:r w:rsidRPr="00C22B82">
              <w:rPr>
                <w:rStyle w:val="Tablefreq"/>
              </w:rPr>
              <w:t>862-890</w:t>
            </w:r>
          </w:p>
          <w:p w:rsidR="00624E6F" w:rsidRPr="00C22B82" w:rsidRDefault="00C31F18" w:rsidP="007A1E37">
            <w:pPr>
              <w:pStyle w:val="TableTextS5"/>
              <w:spacing w:before="20" w:after="20"/>
              <w:rPr>
                <w:color w:val="000000"/>
              </w:rPr>
            </w:pPr>
            <w:r>
              <w:rPr>
                <w:color w:val="000000"/>
              </w:rPr>
              <w:t>FIXE</w:t>
            </w:r>
          </w:p>
          <w:p w:rsidR="00C31F18" w:rsidRDefault="00624E6F" w:rsidP="007A1E37">
            <w:pPr>
              <w:pStyle w:val="TableTextS5"/>
              <w:spacing w:before="20" w:after="20"/>
              <w:ind w:left="170" w:hanging="170"/>
              <w:rPr>
                <w:color w:val="000000"/>
              </w:rPr>
            </w:pPr>
            <w:r w:rsidRPr="00C22B82">
              <w:rPr>
                <w:color w:val="000000"/>
              </w:rPr>
              <w:t xml:space="preserve">MOBILE </w:t>
            </w:r>
            <w:r w:rsidR="00C31F18" w:rsidRPr="00F95D3F">
              <w:rPr>
                <w:color w:val="000000"/>
              </w:rPr>
              <w:t xml:space="preserve">sauf mobile </w:t>
            </w:r>
          </w:p>
          <w:p w:rsidR="00624E6F" w:rsidRPr="00C22B82" w:rsidRDefault="00C31F18" w:rsidP="007A1E37">
            <w:pPr>
              <w:pStyle w:val="TableTextS5"/>
              <w:spacing w:before="20" w:after="20"/>
              <w:ind w:left="170" w:hanging="170"/>
              <w:rPr>
                <w:color w:val="000000"/>
              </w:rPr>
            </w:pPr>
            <w:r>
              <w:rPr>
                <w:color w:val="000000"/>
              </w:rPr>
              <w:t xml:space="preserve">  </w:t>
            </w:r>
            <w:r w:rsidRPr="00F95D3F">
              <w:rPr>
                <w:color w:val="000000"/>
              </w:rPr>
              <w:t xml:space="preserve">aéronautique  </w:t>
            </w:r>
            <w:r w:rsidR="00624E6F" w:rsidRPr="00C22B82">
              <w:rPr>
                <w:color w:val="000000"/>
              </w:rPr>
              <w:t xml:space="preserve">  5.317A</w:t>
            </w:r>
          </w:p>
          <w:p w:rsidR="00624E6F" w:rsidRPr="00C22B82" w:rsidRDefault="00BA24B4" w:rsidP="007A1E37">
            <w:pPr>
              <w:pStyle w:val="TableTextS5"/>
              <w:spacing w:before="20" w:after="20"/>
              <w:rPr>
                <w:rStyle w:val="Tablefreq"/>
                <w:color w:val="000000"/>
              </w:rPr>
            </w:pPr>
            <w:r w:rsidRPr="00BA24B4">
              <w:rPr>
                <w:color w:val="000000"/>
              </w:rPr>
              <w:t>RADIODIFFUSION</w:t>
            </w:r>
            <w:r w:rsidR="00624E6F" w:rsidRPr="00C22B82">
              <w:rPr>
                <w:color w:val="000000"/>
              </w:rPr>
              <w:t xml:space="preserve">  </w:t>
            </w:r>
            <w:r w:rsidR="00624E6F" w:rsidRPr="00C22B82">
              <w:rPr>
                <w:rStyle w:val="Artref"/>
                <w:color w:val="000000"/>
              </w:rPr>
              <w:t>5.322</w:t>
            </w:r>
          </w:p>
        </w:tc>
        <w:tc>
          <w:tcPr>
            <w:tcW w:w="3101" w:type="dxa"/>
            <w:vMerge/>
            <w:tcBorders>
              <w:left w:val="single" w:sz="6" w:space="0" w:color="auto"/>
              <w:right w:val="single" w:sz="6" w:space="0" w:color="auto"/>
            </w:tcBorders>
          </w:tcPr>
          <w:p w:rsidR="00624E6F" w:rsidRPr="00C22B82" w:rsidRDefault="00624E6F" w:rsidP="007A1E3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624E6F" w:rsidRPr="00C22B82" w:rsidRDefault="00624E6F" w:rsidP="007A1E37">
            <w:pPr>
              <w:pStyle w:val="TableTextS5"/>
            </w:pPr>
          </w:p>
        </w:tc>
      </w:tr>
      <w:tr w:rsidR="00624E6F" w:rsidRPr="00C22B82" w:rsidTr="00624E6F">
        <w:trPr>
          <w:cantSplit/>
          <w:jc w:val="center"/>
        </w:trPr>
        <w:tc>
          <w:tcPr>
            <w:tcW w:w="3101" w:type="dxa"/>
            <w:tcBorders>
              <w:left w:val="single" w:sz="6" w:space="0" w:color="auto"/>
              <w:bottom w:val="single" w:sz="6" w:space="0" w:color="auto"/>
              <w:right w:val="single" w:sz="6" w:space="0" w:color="auto"/>
            </w:tcBorders>
          </w:tcPr>
          <w:p w:rsidR="00624E6F" w:rsidRPr="00C22B82" w:rsidRDefault="00624E6F" w:rsidP="007A1E37">
            <w:pPr>
              <w:pStyle w:val="TableTextS5"/>
              <w:spacing w:before="20" w:after="20"/>
              <w:rPr>
                <w:rStyle w:val="Tablefreq"/>
                <w:color w:val="000000"/>
              </w:rPr>
            </w:pPr>
            <w:r w:rsidRPr="00C22B82">
              <w:rPr>
                <w:rStyle w:val="Artref"/>
                <w:color w:val="000000"/>
              </w:rPr>
              <w:lastRenderedPageBreak/>
              <w:br/>
              <w:t>5.319  5.323</w:t>
            </w:r>
          </w:p>
        </w:tc>
        <w:tc>
          <w:tcPr>
            <w:tcW w:w="3101" w:type="dxa"/>
            <w:tcBorders>
              <w:left w:val="single" w:sz="6" w:space="0" w:color="auto"/>
              <w:bottom w:val="single" w:sz="6" w:space="0" w:color="auto"/>
              <w:right w:val="single" w:sz="6" w:space="0" w:color="auto"/>
            </w:tcBorders>
          </w:tcPr>
          <w:p w:rsidR="00624E6F" w:rsidRPr="00C22B82" w:rsidRDefault="00624E6F" w:rsidP="007A1E37">
            <w:pPr>
              <w:pStyle w:val="TableTextS5"/>
              <w:spacing w:before="20" w:after="20"/>
              <w:rPr>
                <w:rStyle w:val="Tablefreq"/>
                <w:color w:val="000000"/>
              </w:rPr>
            </w:pPr>
            <w:r w:rsidRPr="00C22B82">
              <w:rPr>
                <w:rStyle w:val="Artref"/>
                <w:color w:val="000000"/>
              </w:rPr>
              <w:br/>
              <w:t>5.317</w:t>
            </w:r>
            <w:r w:rsidRPr="00C22B82">
              <w:rPr>
                <w:color w:val="000000"/>
              </w:rPr>
              <w:t xml:space="preserve">  </w:t>
            </w:r>
            <w:r w:rsidRPr="00C22B82">
              <w:rPr>
                <w:rStyle w:val="Artref"/>
                <w:color w:val="000000"/>
              </w:rPr>
              <w:t>5.318</w:t>
            </w:r>
          </w:p>
        </w:tc>
        <w:tc>
          <w:tcPr>
            <w:tcW w:w="3101" w:type="dxa"/>
            <w:tcBorders>
              <w:left w:val="single" w:sz="6" w:space="0" w:color="auto"/>
              <w:bottom w:val="single" w:sz="6" w:space="0" w:color="auto"/>
              <w:right w:val="single" w:sz="6" w:space="0" w:color="auto"/>
            </w:tcBorders>
          </w:tcPr>
          <w:p w:rsidR="00624E6F" w:rsidRPr="00C22B82" w:rsidRDefault="00624E6F" w:rsidP="007A1E37">
            <w:pPr>
              <w:pStyle w:val="TableTextS5"/>
            </w:pPr>
            <w:r w:rsidRPr="00C22B82">
              <w:rPr>
                <w:rStyle w:val="Artref"/>
                <w:color w:val="000000"/>
              </w:rPr>
              <w:t>5.149</w:t>
            </w:r>
            <w:r w:rsidRPr="00C22B82">
              <w:rPr>
                <w:color w:val="000000"/>
              </w:rPr>
              <w:t xml:space="preserve">  </w:t>
            </w:r>
            <w:r w:rsidRPr="00C22B82">
              <w:rPr>
                <w:rStyle w:val="Artref"/>
                <w:color w:val="000000"/>
              </w:rPr>
              <w:t>5.305</w:t>
            </w:r>
            <w:r w:rsidRPr="00C22B82">
              <w:rPr>
                <w:color w:val="000000"/>
              </w:rPr>
              <w:t xml:space="preserve">  </w:t>
            </w:r>
            <w:r w:rsidRPr="00C22B82">
              <w:rPr>
                <w:rStyle w:val="Artref"/>
                <w:color w:val="000000"/>
              </w:rPr>
              <w:t>5.306</w:t>
            </w:r>
            <w:r w:rsidRPr="00C22B82">
              <w:rPr>
                <w:color w:val="000000"/>
              </w:rPr>
              <w:t xml:space="preserve">  </w:t>
            </w:r>
            <w:r w:rsidRPr="00C22B82">
              <w:rPr>
                <w:rStyle w:val="Artref"/>
                <w:color w:val="000000"/>
              </w:rPr>
              <w:t>5.307</w:t>
            </w:r>
            <w:r w:rsidRPr="00C22B82">
              <w:rPr>
                <w:rStyle w:val="Artref"/>
                <w:color w:val="000000"/>
              </w:rPr>
              <w:br/>
              <w:t>5.311A  5.320</w:t>
            </w:r>
          </w:p>
        </w:tc>
      </w:tr>
    </w:tbl>
    <w:p w:rsidR="00A614C0" w:rsidRDefault="00F82297">
      <w:pPr>
        <w:pStyle w:val="Reasons"/>
      </w:pPr>
      <w:r>
        <w:rPr>
          <w:b/>
        </w:rPr>
        <w:t>Motifs:</w:t>
      </w:r>
      <w:r>
        <w:tab/>
      </w:r>
    </w:p>
    <w:p w:rsidR="00C31F18" w:rsidRDefault="00C02C22" w:rsidP="00C02C22">
      <w:pPr>
        <w:pStyle w:val="Reasons"/>
      </w:pPr>
      <w:r>
        <w:t>1)</w:t>
      </w:r>
      <w:r>
        <w:tab/>
      </w:r>
      <w:r w:rsidR="0074209F">
        <w:t>Le</w:t>
      </w:r>
      <w:r w:rsidR="00152F87">
        <w:t>s réponses au</w:t>
      </w:r>
      <w:r w:rsidR="0074209F">
        <w:t xml:space="preserve"> </w:t>
      </w:r>
      <w:r w:rsidR="0074209F" w:rsidRPr="00CC48F9">
        <w:t>questionnaire</w:t>
      </w:r>
      <w:r w:rsidR="0074209F">
        <w:t xml:space="preserve"> du GT 6A </w:t>
      </w:r>
      <w:r w:rsidR="00152F87">
        <w:t>ont</w:t>
      </w:r>
      <w:r w:rsidR="0074209F">
        <w:t xml:space="preserve"> montré que dans la majorité des pays, la bande 470-694 MHz suffit à répondre aux besoins en matière de </w:t>
      </w:r>
      <w:r w:rsidR="0074209F" w:rsidRPr="00CC48F9">
        <w:t>radiodiffusion numérique de Terre</w:t>
      </w:r>
      <w:r w:rsidR="0074209F">
        <w:t xml:space="preserve">, </w:t>
      </w:r>
      <w:r w:rsidR="00F67AEA">
        <w:t>soit</w:t>
      </w:r>
      <w:r w:rsidR="0074209F">
        <w:t xml:space="preserve"> un total de 224 MHz dans la bande </w:t>
      </w:r>
      <w:r w:rsidR="0074209F" w:rsidRPr="00CC48F9">
        <w:t>d</w:t>
      </w:r>
      <w:r w:rsidR="00753F56">
        <w:t>'</w:t>
      </w:r>
      <w:r w:rsidR="0074209F">
        <w:t>ondes décimétriques, d</w:t>
      </w:r>
      <w:r w:rsidR="00753F56">
        <w:t>'</w:t>
      </w:r>
      <w:r w:rsidR="0074209F">
        <w:t xml:space="preserve">où la proposition de </w:t>
      </w:r>
      <w:r w:rsidR="002945B7">
        <w:t xml:space="preserve">fixer la limite inférieure </w:t>
      </w:r>
      <w:r w:rsidR="00BA24B4">
        <w:t xml:space="preserve">de la bande </w:t>
      </w:r>
      <w:r w:rsidR="002945B7">
        <w:t>à 694 MHz.</w:t>
      </w:r>
    </w:p>
    <w:p w:rsidR="002945B7" w:rsidRDefault="00C02C22" w:rsidP="00C02C22">
      <w:pPr>
        <w:pStyle w:val="Reasons"/>
      </w:pPr>
      <w:r>
        <w:t>2)</w:t>
      </w:r>
      <w:r>
        <w:tab/>
      </w:r>
      <w:r w:rsidR="002945B7">
        <w:t>La modification du plan GE06 dans les pays africains est achevée, et l</w:t>
      </w:r>
      <w:r w:rsidR="00753F56">
        <w:t>'</w:t>
      </w:r>
      <w:r w:rsidR="002945B7">
        <w:t xml:space="preserve">ensemble des </w:t>
      </w:r>
      <w:r w:rsidR="002945B7" w:rsidRPr="00CC48F9">
        <w:t xml:space="preserve">assignations </w:t>
      </w:r>
      <w:r>
        <w:t>pour la</w:t>
      </w:r>
      <w:r w:rsidR="002945B7" w:rsidRPr="00CC48F9">
        <w:t xml:space="preserve"> TNT</w:t>
      </w:r>
      <w:r w:rsidR="002945B7">
        <w:t xml:space="preserve"> ont été planifiées au sein de la bande d</w:t>
      </w:r>
      <w:r w:rsidR="00753F56">
        <w:t>'</w:t>
      </w:r>
      <w:r w:rsidR="002945B7">
        <w:t>ondes décimétriques 470-694</w:t>
      </w:r>
      <w:r>
        <w:t> </w:t>
      </w:r>
      <w:r w:rsidR="002945B7">
        <w:t>MHz.</w:t>
      </w:r>
    </w:p>
    <w:p w:rsidR="00C31F18" w:rsidRDefault="00C02C22" w:rsidP="00C02C22">
      <w:pPr>
        <w:pStyle w:val="Note"/>
      </w:pPr>
      <w:r w:rsidRPr="00405942">
        <w:rPr>
          <w:bCs/>
        </w:rPr>
        <w:t>NOTE</w:t>
      </w:r>
      <w:r>
        <w:rPr>
          <w:b/>
        </w:rPr>
        <w:t xml:space="preserve"> </w:t>
      </w:r>
      <w:r w:rsidRPr="00C02C22">
        <w:rPr>
          <w:b/>
        </w:rPr>
        <w:t>–</w:t>
      </w:r>
      <w:r>
        <w:rPr>
          <w:b/>
        </w:rPr>
        <w:t xml:space="preserve"> </w:t>
      </w:r>
      <w:r w:rsidR="002945B7">
        <w:t>La présente proposition ne s</w:t>
      </w:r>
      <w:r w:rsidR="00753F56">
        <w:t>'</w:t>
      </w:r>
      <w:r w:rsidR="002945B7">
        <w:t>applique qu</w:t>
      </w:r>
      <w:r w:rsidR="00753F56">
        <w:t>'</w:t>
      </w:r>
      <w:r w:rsidR="002945B7">
        <w:t xml:space="preserve">à la </w:t>
      </w:r>
      <w:r w:rsidR="002945B7" w:rsidRPr="00CC48F9">
        <w:t>bande</w:t>
      </w:r>
      <w:r w:rsidR="002945B7">
        <w:t xml:space="preserve"> de fréquences 470-490</w:t>
      </w:r>
      <w:r w:rsidR="00753F56">
        <w:t> </w:t>
      </w:r>
      <w:r w:rsidR="002945B7">
        <w:t>MHz.</w:t>
      </w:r>
    </w:p>
    <w:p w:rsidR="00A614C0" w:rsidRDefault="00F82297">
      <w:pPr>
        <w:pStyle w:val="Proposal"/>
      </w:pPr>
      <w:r>
        <w:t>MOD</w:t>
      </w:r>
      <w:r>
        <w:tab/>
        <w:t>AFCP/28A2/2</w:t>
      </w:r>
    </w:p>
    <w:p w:rsidR="004A6A8C" w:rsidRPr="00330239" w:rsidRDefault="00F82297" w:rsidP="00D94B99">
      <w:pPr>
        <w:pStyle w:val="Note"/>
        <w:rPr>
          <w:lang w:val="fr-CH"/>
        </w:rPr>
      </w:pPr>
      <w:r>
        <w:rPr>
          <w:rStyle w:val="Artdef"/>
        </w:rPr>
        <w:t>5.312A</w:t>
      </w:r>
      <w:r w:rsidRPr="00330239">
        <w:rPr>
          <w:lang w:val="fr-CH"/>
        </w:rPr>
        <w:tab/>
        <w:t>En Région 1, l'utilisation de la bande 694-790 MHz par le service mobile, sauf mobile aéronautique, est assuje</w:t>
      </w:r>
      <w:r>
        <w:rPr>
          <w:lang w:val="fr-CH"/>
        </w:rPr>
        <w:t xml:space="preserve">ttie aux dispositions de la Résolution </w:t>
      </w:r>
      <w:r>
        <w:rPr>
          <w:b/>
          <w:bCs/>
          <w:lang w:val="fr-CH"/>
        </w:rPr>
        <w:t>232</w:t>
      </w:r>
      <w:r w:rsidRPr="006350C8">
        <w:rPr>
          <w:b/>
          <w:bCs/>
          <w:lang w:val="fr-CH"/>
        </w:rPr>
        <w:t xml:space="preserve"> (</w:t>
      </w:r>
      <w:ins w:id="48" w:author="Thivoyon, Marie-Ambrym" w:date="2015-09-25T13:51:00Z">
        <w:r w:rsidR="00DA09EF">
          <w:rPr>
            <w:b/>
            <w:bCs/>
            <w:lang w:val="fr-CH"/>
          </w:rPr>
          <w:t>Rév.</w:t>
        </w:r>
      </w:ins>
      <w:r w:rsidRPr="006350C8">
        <w:rPr>
          <w:b/>
          <w:bCs/>
          <w:lang w:val="fr-CH"/>
        </w:rPr>
        <w:t>CMR</w:t>
      </w:r>
      <w:r>
        <w:rPr>
          <w:b/>
          <w:bCs/>
          <w:lang w:val="fr-CH"/>
        </w:rPr>
        <w:noBreakHyphen/>
      </w:r>
      <w:del w:id="49" w:author="Thivoyon, Marie-Ambrym" w:date="2015-09-25T13:51:00Z">
        <w:r w:rsidRPr="006350C8" w:rsidDel="00DA09EF">
          <w:rPr>
            <w:b/>
            <w:bCs/>
            <w:lang w:val="fr-CH"/>
          </w:rPr>
          <w:delText>12</w:delText>
        </w:r>
      </w:del>
      <w:ins w:id="50" w:author="Thivoyon, Marie-Ambrym" w:date="2015-09-25T13:51:00Z">
        <w:r w:rsidR="00DA09EF">
          <w:rPr>
            <w:b/>
            <w:bCs/>
            <w:lang w:val="fr-CH"/>
          </w:rPr>
          <w:t>15</w:t>
        </w:r>
      </w:ins>
      <w:r w:rsidRPr="006350C8">
        <w:rPr>
          <w:b/>
          <w:bCs/>
          <w:lang w:val="fr-CH"/>
        </w:rPr>
        <w:t>)</w:t>
      </w:r>
      <w:r>
        <w:rPr>
          <w:lang w:val="fr-CH"/>
        </w:rPr>
        <w:t xml:space="preserve">. Voir aussi la Résolution </w:t>
      </w:r>
      <w:r w:rsidRPr="00D7225A">
        <w:rPr>
          <w:b/>
          <w:bCs/>
          <w:lang w:val="fr-CH"/>
        </w:rPr>
        <w:t>224</w:t>
      </w:r>
      <w:r>
        <w:rPr>
          <w:b/>
          <w:bCs/>
          <w:lang w:val="fr-CH"/>
        </w:rPr>
        <w:t xml:space="preserve"> </w:t>
      </w:r>
      <w:r>
        <w:rPr>
          <w:b/>
          <w:bCs/>
        </w:rPr>
        <w:t>(Rév.CMR</w:t>
      </w:r>
      <w:r>
        <w:rPr>
          <w:b/>
          <w:bCs/>
        </w:rPr>
        <w:noBreakHyphen/>
        <w:t>12</w:t>
      </w:r>
      <w:r w:rsidRPr="00D7225A">
        <w:rPr>
          <w:b/>
          <w:bCs/>
        </w:rPr>
        <w:t>)</w:t>
      </w:r>
      <w:r>
        <w:rPr>
          <w:lang w:val="fr-CH"/>
        </w:rPr>
        <w:t>.</w:t>
      </w:r>
      <w:r w:rsidRPr="00F95D3F">
        <w:rPr>
          <w:sz w:val="16"/>
          <w:szCs w:val="16"/>
        </w:rPr>
        <w:t xml:space="preserve"> </w:t>
      </w:r>
      <w:r w:rsidRPr="0053233C">
        <w:rPr>
          <w:sz w:val="16"/>
          <w:szCs w:val="16"/>
        </w:rPr>
        <w:t>     (CMR</w:t>
      </w:r>
      <w:r>
        <w:rPr>
          <w:sz w:val="16"/>
          <w:szCs w:val="16"/>
        </w:rPr>
        <w:noBreakHyphen/>
      </w:r>
      <w:del w:id="51" w:author="Thivoyon, Marie-Ambrym" w:date="2015-09-25T13:51:00Z">
        <w:r w:rsidRPr="0053233C" w:rsidDel="00DA09EF">
          <w:rPr>
            <w:sz w:val="16"/>
            <w:szCs w:val="16"/>
          </w:rPr>
          <w:delText>12</w:delText>
        </w:r>
      </w:del>
      <w:ins w:id="52" w:author="Thivoyon, Marie-Ambrym" w:date="2015-09-25T13:51:00Z">
        <w:r w:rsidR="00DA09EF">
          <w:rPr>
            <w:sz w:val="16"/>
            <w:szCs w:val="16"/>
          </w:rPr>
          <w:t>15</w:t>
        </w:r>
      </w:ins>
      <w:r w:rsidRPr="0053233C">
        <w:rPr>
          <w:sz w:val="16"/>
          <w:szCs w:val="16"/>
        </w:rPr>
        <w:t>)</w:t>
      </w:r>
    </w:p>
    <w:p w:rsidR="00A614C0" w:rsidRDefault="00F82297" w:rsidP="00F63CA9">
      <w:pPr>
        <w:pStyle w:val="Reasons"/>
      </w:pPr>
      <w:r>
        <w:rPr>
          <w:b/>
        </w:rPr>
        <w:t>Motifs:</w:t>
      </w:r>
      <w:r>
        <w:tab/>
      </w:r>
      <w:r w:rsidR="00DA09EF">
        <w:t>Faire référence à une version modifiée de la Résolution 232</w:t>
      </w:r>
      <w:r w:rsidR="008E35F9">
        <w:t>,</w:t>
      </w:r>
      <w:r w:rsidR="00DA09EF">
        <w:t xml:space="preserve"> proposée </w:t>
      </w:r>
      <w:r w:rsidR="008E35F9">
        <w:t>dans le but de</w:t>
      </w:r>
      <w:r w:rsidR="00DA09EF">
        <w:t xml:space="preserve"> </w:t>
      </w:r>
      <w:r w:rsidR="00DA09EF" w:rsidRPr="00CC48F9">
        <w:t>préciser</w:t>
      </w:r>
      <w:r w:rsidR="00DA09EF">
        <w:t xml:space="preserve"> </w:t>
      </w:r>
      <w:r w:rsidR="00F63CA9">
        <w:t>l'utilisation de</w:t>
      </w:r>
      <w:r w:rsidR="00DA09EF">
        <w:t xml:space="preserve"> la bande 694-790 MHz par le service mobile.</w:t>
      </w:r>
    </w:p>
    <w:p w:rsidR="00A614C0" w:rsidRDefault="00F82297">
      <w:pPr>
        <w:pStyle w:val="Proposal"/>
      </w:pPr>
      <w:r>
        <w:t>MOD</w:t>
      </w:r>
      <w:r>
        <w:tab/>
        <w:t>AFCP/28A2/3</w:t>
      </w:r>
    </w:p>
    <w:p w:rsidR="004A6A8C" w:rsidRPr="00F95D3F" w:rsidRDefault="00F82297" w:rsidP="008E35F9">
      <w:pPr>
        <w:pStyle w:val="Note"/>
      </w:pPr>
      <w:r w:rsidRPr="00F95D3F">
        <w:rPr>
          <w:rStyle w:val="Artdef"/>
        </w:rPr>
        <w:t>5.317A</w:t>
      </w:r>
      <w:r w:rsidRPr="00F95D3F">
        <w:rPr>
          <w:b/>
          <w:bCs/>
        </w:rPr>
        <w:tab/>
      </w:r>
      <w:r w:rsidRPr="00F95D3F">
        <w:t>Les parties de la bande</w:t>
      </w:r>
      <w:r w:rsidR="008E35F9">
        <w:t xml:space="preserve"> 698-960 MHz dans la Région 2,</w:t>
      </w:r>
      <w:r w:rsidRPr="00F95D3F">
        <w:t xml:space="preserve"> </w:t>
      </w:r>
      <w:ins w:id="53" w:author="Thivoyon, Marie-Ambrym" w:date="2015-09-25T15:44:00Z">
        <w:r w:rsidR="008E35F9">
          <w:t xml:space="preserve">de la bande </w:t>
        </w:r>
      </w:ins>
      <w:ins w:id="54" w:author="Thivoyon, Marie-Ambrym" w:date="2015-09-25T13:54:00Z">
        <w:r w:rsidR="00DA09EF">
          <w:t>694-790 MHz dans la Région 1 et</w:t>
        </w:r>
      </w:ins>
      <w:r w:rsidR="008E35F9">
        <w:t xml:space="preserve"> de la bande</w:t>
      </w:r>
      <w:r w:rsidRPr="00F95D3F">
        <w:t xml:space="preserve"> 790-960 MHz dans les Régions 1 et 3 qui sont attribuées au service mobile à titre primaire sont identifiées pour être utilisées par les administrations qui souhaitent mettre en </w:t>
      </w:r>
      <w:r>
        <w:t>oe</w:t>
      </w:r>
      <w:r w:rsidRPr="00F95D3F">
        <w:t xml:space="preserve">uvre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t>12)</w:t>
      </w:r>
      <w:ins w:id="55" w:author="Thivoyon, Marie-Ambrym" w:date="2015-09-25T13:56:00Z">
        <w:r w:rsidR="00DA09EF">
          <w:rPr>
            <w:b/>
            <w:bCs/>
          </w:rPr>
          <w:t>, 232 (Rév.</w:t>
        </w:r>
      </w:ins>
      <w:ins w:id="56" w:author="Thivoyon, Marie-Ambrym" w:date="2015-09-25T13:57:00Z">
        <w:r w:rsidR="00DA09EF">
          <w:rPr>
            <w:b/>
            <w:bCs/>
          </w:rPr>
          <w:t>CMR-15)</w:t>
        </w:r>
      </w:ins>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(CMR</w:t>
      </w:r>
      <w:r w:rsidRPr="00F95D3F">
        <w:rPr>
          <w:sz w:val="16"/>
        </w:rPr>
        <w:noBreakHyphen/>
      </w:r>
      <w:del w:id="57" w:author="Thivoyon, Marie-Ambrym" w:date="2015-09-25T13:57:00Z">
        <w:r w:rsidRPr="00F95D3F" w:rsidDel="00DA09EF">
          <w:rPr>
            <w:sz w:val="16"/>
          </w:rPr>
          <w:delText>12</w:delText>
        </w:r>
      </w:del>
      <w:ins w:id="58" w:author="Thivoyon, Marie-Ambrym" w:date="2015-09-25T13:57:00Z">
        <w:r w:rsidR="00DA09EF">
          <w:rPr>
            <w:sz w:val="16"/>
          </w:rPr>
          <w:t>15</w:t>
        </w:r>
      </w:ins>
      <w:r w:rsidRPr="00F95D3F">
        <w:rPr>
          <w:sz w:val="16"/>
        </w:rPr>
        <w:t>)</w:t>
      </w:r>
    </w:p>
    <w:p w:rsidR="00A614C0" w:rsidRDefault="00F82297">
      <w:pPr>
        <w:pStyle w:val="Reasons"/>
      </w:pPr>
      <w:r>
        <w:rPr>
          <w:b/>
        </w:rPr>
        <w:t>Motifs:</w:t>
      </w:r>
      <w:r>
        <w:tab/>
      </w:r>
      <w:r w:rsidR="00DA09EF">
        <w:t>Identifier la bande 694-790 MHz pour les IMT.</w:t>
      </w:r>
    </w:p>
    <w:p w:rsidR="00A614C0" w:rsidRDefault="00F82297">
      <w:pPr>
        <w:pStyle w:val="Proposal"/>
      </w:pPr>
      <w:r>
        <w:t>MOD</w:t>
      </w:r>
      <w:r>
        <w:tab/>
        <w:t>AFCP/28A2/4</w:t>
      </w:r>
    </w:p>
    <w:p w:rsidR="00DD4258" w:rsidRPr="00A34BE0" w:rsidRDefault="00F82297" w:rsidP="00DD4258">
      <w:pPr>
        <w:pStyle w:val="ResNo"/>
        <w:rPr>
          <w:lang w:eastAsia="nl-NL"/>
        </w:rPr>
      </w:pPr>
      <w:r>
        <w:rPr>
          <w:lang w:eastAsia="nl-NL"/>
        </w:rPr>
        <w:t>R</w:t>
      </w:r>
      <w:r w:rsidRPr="00520C96">
        <w:t>É</w:t>
      </w:r>
      <w:r>
        <w:rPr>
          <w:lang w:eastAsia="nl-NL"/>
        </w:rPr>
        <w:t xml:space="preserve">SOLUTION </w:t>
      </w:r>
      <w:r w:rsidRPr="00A44420">
        <w:rPr>
          <w:rStyle w:val="href"/>
        </w:rPr>
        <w:t>232</w:t>
      </w:r>
      <w:r w:rsidRPr="00A34BE0">
        <w:rPr>
          <w:lang w:eastAsia="nl-NL"/>
        </w:rPr>
        <w:t xml:space="preserve"> (</w:t>
      </w:r>
      <w:ins w:id="59" w:author="Thivoyon, Marie-Ambrym" w:date="2015-09-25T14:01:00Z">
        <w:r w:rsidR="0069293C">
          <w:rPr>
            <w:lang w:eastAsia="nl-NL"/>
          </w:rPr>
          <w:t>RÉv.</w:t>
        </w:r>
      </w:ins>
      <w:r w:rsidRPr="00A34BE0">
        <w:rPr>
          <w:lang w:eastAsia="nl-NL"/>
        </w:rPr>
        <w:t>CMR-</w:t>
      </w:r>
      <w:del w:id="60" w:author="Thivoyon, Marie-Ambrym" w:date="2015-09-25T14:01:00Z">
        <w:r w:rsidRPr="00A34BE0" w:rsidDel="0069293C">
          <w:rPr>
            <w:lang w:eastAsia="nl-NL"/>
          </w:rPr>
          <w:delText>12</w:delText>
        </w:r>
      </w:del>
      <w:ins w:id="61" w:author="Thivoyon, Marie-Ambrym" w:date="2015-09-25T14:01:00Z">
        <w:r w:rsidR="0069293C">
          <w:rPr>
            <w:lang w:eastAsia="nl-NL"/>
          </w:rPr>
          <w:t>15</w:t>
        </w:r>
      </w:ins>
      <w:r w:rsidRPr="00A34BE0">
        <w:rPr>
          <w:lang w:eastAsia="nl-NL"/>
        </w:rPr>
        <w:t>)</w:t>
      </w:r>
    </w:p>
    <w:p w:rsidR="00DD4258" w:rsidRPr="009C7CEE" w:rsidRDefault="00F82297" w:rsidP="0069293C">
      <w:pPr>
        <w:pStyle w:val="Restitle"/>
      </w:pPr>
      <w:r w:rsidRPr="009C7CEE">
        <w:rPr>
          <w:lang w:eastAsia="nl-NL"/>
        </w:rPr>
        <w:t xml:space="preserve">Utilisation de la bande de fréquences 694-790 MHz par le service mobile, </w:t>
      </w:r>
      <w:r w:rsidRPr="009C7CEE">
        <w:rPr>
          <w:lang w:eastAsia="nl-NL"/>
        </w:rPr>
        <w:br/>
        <w:t xml:space="preserve">sauf mobile aéronautique, dans la Région 1 </w:t>
      </w:r>
      <w:del w:id="62" w:author="Thivoyon, Marie-Ambrym" w:date="2015-09-25T14:01:00Z">
        <w:r w:rsidRPr="009C7CEE" w:rsidDel="0069293C">
          <w:rPr>
            <w:lang w:eastAsia="nl-NL"/>
          </w:rPr>
          <w:delText>et études connexes</w:delText>
        </w:r>
      </w:del>
    </w:p>
    <w:p w:rsidR="00DD4258" w:rsidRDefault="00F82297" w:rsidP="0069293C">
      <w:pPr>
        <w:pStyle w:val="Normalaftertitle"/>
      </w:pPr>
      <w:r w:rsidRPr="002117B0">
        <w:t xml:space="preserve">La Conférence mondiale des radiocommunications (Genève, </w:t>
      </w:r>
      <w:del w:id="63" w:author="Thivoyon, Marie-Ambrym" w:date="2015-09-25T14:08:00Z">
        <w:r w:rsidRPr="002117B0" w:rsidDel="0069293C">
          <w:delText>2012</w:delText>
        </w:r>
      </w:del>
      <w:ins w:id="64" w:author="Thivoyon, Marie-Ambrym" w:date="2015-09-25T14:08:00Z">
        <w:r w:rsidR="0069293C">
          <w:t>2015</w:t>
        </w:r>
      </w:ins>
      <w:r w:rsidRPr="002117B0">
        <w:t>),</w:t>
      </w:r>
    </w:p>
    <w:p w:rsidR="0069293C" w:rsidRPr="0069293C" w:rsidRDefault="0069293C" w:rsidP="0069293C">
      <w:r>
        <w:t>…</w:t>
      </w:r>
    </w:p>
    <w:p w:rsidR="00DD4258" w:rsidRPr="008C0EDF" w:rsidRDefault="00F82297" w:rsidP="008C0EDF">
      <w:pPr>
        <w:pStyle w:val="Call"/>
      </w:pPr>
      <w:r w:rsidRPr="008C0EDF">
        <w:t>décide</w:t>
      </w:r>
    </w:p>
    <w:p w:rsidR="00DD4258" w:rsidRPr="00162FDC" w:rsidDel="0069293C" w:rsidRDefault="00F82297" w:rsidP="001A75B9">
      <w:pPr>
        <w:rPr>
          <w:del w:id="65" w:author="Thivoyon, Marie-Ambrym" w:date="2015-09-25T14:04:00Z"/>
        </w:rPr>
      </w:pPr>
      <w:del w:id="66" w:author="Thivoyon, Marie-Ambrym" w:date="2015-09-25T14:04:00Z">
        <w:r w:rsidRPr="00162FDC" w:rsidDel="0069293C">
          <w:delText>1</w:delText>
        </w:r>
        <w:r w:rsidRPr="00162FDC" w:rsidDel="0069293C">
          <w:tab/>
          <w:delText>d'attribuer la bande de fréquences 694</w:delText>
        </w:r>
        <w:r w:rsidDel="0069293C">
          <w:delText>-</w:delText>
        </w:r>
        <w:r w:rsidRPr="00162FDC" w:rsidDel="0069293C">
          <w:delText>790 MHz dans la Région 1 au service mobile, sauf mobile aéronautique, à titre primaire avec égalité des droits avec les autres services auxquels cette bande est attribuée à titre primaire et d'identifier cette bande pour les IMT;</w:delText>
        </w:r>
      </w:del>
    </w:p>
    <w:p w:rsidR="00DD4258" w:rsidRPr="008C0EDF" w:rsidDel="0069293C" w:rsidRDefault="00F82297" w:rsidP="001A75B9">
      <w:pPr>
        <w:rPr>
          <w:del w:id="67" w:author="Thivoyon, Marie-Ambrym" w:date="2015-09-25T14:04:00Z"/>
        </w:rPr>
      </w:pPr>
      <w:del w:id="68" w:author="Thivoyon, Marie-Ambrym" w:date="2015-09-25T14:04:00Z">
        <w:r w:rsidRPr="00162FDC" w:rsidDel="0069293C">
          <w:delText>2</w:delText>
        </w:r>
        <w:r w:rsidRPr="00162FDC" w:rsidDel="0069293C">
          <w:tab/>
        </w:r>
        <w:r w:rsidRPr="008C0EDF" w:rsidDel="0069293C">
          <w:delText xml:space="preserve">que l'attribution visée au point 1 du </w:delText>
        </w:r>
        <w:r w:rsidRPr="00520C96" w:rsidDel="0069293C">
          <w:rPr>
            <w:i/>
            <w:iCs/>
          </w:rPr>
          <w:delText>décide</w:delText>
        </w:r>
        <w:r w:rsidRPr="008C0EDF" w:rsidDel="0069293C">
          <w:delText xml:space="preserve"> entrera en vigueur immédiatement après la CMR-15;</w:delText>
        </w:r>
      </w:del>
    </w:p>
    <w:p w:rsidR="00DD4258" w:rsidRPr="00162FDC" w:rsidRDefault="00753F56" w:rsidP="00753F56">
      <w:pPr>
        <w:pPrChange w:id="69" w:author="Saxod, Nathalie" w:date="2015-09-29T12:38:00Z">
          <w:pPr/>
        </w:pPrChange>
      </w:pPr>
      <w:del w:id="70" w:author="Saxod, Nathalie" w:date="2015-09-29T12:37:00Z">
        <w:r w:rsidDel="00753F56">
          <w:lastRenderedPageBreak/>
          <w:delText>3</w:delText>
        </w:r>
        <w:r w:rsidR="00F82297" w:rsidRPr="00162FDC" w:rsidDel="00753F56">
          <w:tab/>
        </w:r>
      </w:del>
      <w:r w:rsidR="00F82297" w:rsidRPr="00162FDC">
        <w:t xml:space="preserve">que l'utilisation de </w:t>
      </w:r>
      <w:ins w:id="71" w:author="Thivoyon, Marie-Ambrym" w:date="2015-09-25T14:06:00Z">
        <w:r w:rsidR="0069293C" w:rsidRPr="0069293C">
          <w:t xml:space="preserve">la bande de fréquences 694-790 MHz par le service mobile </w:t>
        </w:r>
      </w:ins>
      <w:del w:id="72" w:author="Thivoyon, Marie-Ambrym" w:date="2015-09-25T14:06:00Z">
        <w:r w:rsidR="00F82297" w:rsidRPr="00162FDC" w:rsidDel="0069293C">
          <w:delText xml:space="preserve">l'attribution visée au point 1 du </w:delText>
        </w:r>
        <w:r w:rsidR="00F82297" w:rsidRPr="00162FDC" w:rsidDel="0069293C">
          <w:rPr>
            <w:i/>
            <w:iCs/>
          </w:rPr>
          <w:delText>décide</w:delText>
        </w:r>
        <w:r w:rsidR="00F82297" w:rsidRPr="00162FDC" w:rsidDel="0069293C">
          <w:delText xml:space="preserve"> </w:delText>
        </w:r>
      </w:del>
      <w:r w:rsidR="00F82297" w:rsidRPr="00162FDC">
        <w:t xml:space="preserve">est assujettie à l'accord obtenu au titre du numéro </w:t>
      </w:r>
      <w:r w:rsidR="00F82297" w:rsidRPr="008C0EDF">
        <w:rPr>
          <w:b/>
          <w:bCs/>
        </w:rPr>
        <w:t>9.21</w:t>
      </w:r>
      <w:r w:rsidR="00F82297" w:rsidRPr="00162FDC">
        <w:t xml:space="preserve"> vis-à-vis du service de radionavigation aéronautique dans les pays énumérés au numéro </w:t>
      </w:r>
      <w:r w:rsidR="00F82297" w:rsidRPr="008C0EDF">
        <w:rPr>
          <w:b/>
          <w:bCs/>
        </w:rPr>
        <w:t>5.312</w:t>
      </w:r>
      <w:ins w:id="73" w:author="Thivoyon, Marie-Ambrym" w:date="2015-09-25T15:33:00Z">
        <w:r w:rsidR="00552681">
          <w:t xml:space="preserve"> et qu</w:t>
        </w:r>
      </w:ins>
      <w:ins w:id="74" w:author="Saxod, Nathalie" w:date="2015-09-29T12:38:00Z">
        <w:r>
          <w:t>'</w:t>
        </w:r>
      </w:ins>
      <w:ins w:id="75" w:author="Thivoyon, Marie-Ambrym" w:date="2015-09-25T15:33:00Z">
        <w:r w:rsidR="00552681">
          <w:t>il convient de suivre u</w:t>
        </w:r>
      </w:ins>
      <w:ins w:id="76" w:author="Thivoyon, Marie-Ambrym" w:date="2015-09-25T14:07:00Z">
        <w:r w:rsidR="0069293C" w:rsidRPr="0069293C">
          <w:t xml:space="preserve">ne méthode </w:t>
        </w:r>
      </w:ins>
      <w:ins w:id="77" w:author="Thivoyon, Marie-Ambrym" w:date="2015-09-25T15:33:00Z">
        <w:r w:rsidR="00552681">
          <w:t>d</w:t>
        </w:r>
      </w:ins>
      <w:ins w:id="78" w:author="Saxod, Nathalie" w:date="2015-09-29T12:38:00Z">
        <w:r>
          <w:t>'</w:t>
        </w:r>
      </w:ins>
      <w:ins w:id="79" w:author="Thivoyon, Marie-Ambrym" w:date="2015-09-25T15:33:00Z">
        <w:r w:rsidR="00552681">
          <w:t>identification d</w:t>
        </w:r>
      </w:ins>
      <w:ins w:id="80" w:author="Thivoyon, Marie-Ambrym" w:date="2015-09-25T14:07:00Z">
        <w:r w:rsidR="0069293C" w:rsidRPr="0069293C">
          <w:t xml:space="preserve">es administrations affectées au titre du numéro </w:t>
        </w:r>
        <w:r w:rsidR="0069293C" w:rsidRPr="00753F56">
          <w:rPr>
            <w:b/>
            <w:bCs/>
          </w:rPr>
          <w:t>9.21</w:t>
        </w:r>
        <w:r w:rsidR="0069293C" w:rsidRPr="0069293C">
          <w:t xml:space="preserve"> pour ce qui est du service mobile vis-à-vis du service de radionavigation aéronautique dans les pays énumérés au numéro </w:t>
        </w:r>
        <w:r w:rsidR="0069293C" w:rsidRPr="00753F56">
          <w:rPr>
            <w:b/>
            <w:bCs/>
          </w:rPr>
          <w:t>5.312</w:t>
        </w:r>
        <w:r w:rsidR="0069293C" w:rsidRPr="0069293C">
          <w:t xml:space="preserve"> dans la bande de fréquences 694-790 MHz</w:t>
        </w:r>
      </w:ins>
      <w:del w:id="81" w:author="Saxod, Nathalie" w:date="2015-09-29T12:38:00Z">
        <w:r w:rsidR="00F82297" w:rsidRPr="00162FDC" w:rsidDel="00753F56">
          <w:delText>;</w:delText>
        </w:r>
      </w:del>
      <w:ins w:id="82" w:author="Saxod, Nathalie" w:date="2015-09-29T12:38:00Z">
        <w:r>
          <w:t>,</w:t>
        </w:r>
      </w:ins>
    </w:p>
    <w:p w:rsidR="00DD4258" w:rsidRPr="00162FDC" w:rsidDel="00515366" w:rsidRDefault="00F82297" w:rsidP="001A75B9">
      <w:pPr>
        <w:rPr>
          <w:del w:id="83" w:author="Thivoyon, Marie-Ambrym" w:date="2015-09-25T14:08:00Z"/>
        </w:rPr>
      </w:pPr>
      <w:del w:id="84" w:author="Thivoyon, Marie-Ambrym" w:date="2015-09-25T14:08:00Z">
        <w:r w:rsidRPr="00162FDC" w:rsidDel="00515366">
          <w:delText>4</w:delText>
        </w:r>
        <w:r w:rsidRPr="00162FDC" w:rsidDel="00515366">
          <w:tab/>
          <w:delText xml:space="preserve">que la limite inférieure de l'attribution est susceptible d'être </w:delText>
        </w:r>
        <w:r w:rsidDel="00515366">
          <w:delText>ajustée</w:delText>
        </w:r>
        <w:r w:rsidRPr="00162FDC" w:rsidDel="00515366">
          <w:delText xml:space="preserve"> par la CMR-15, compte tenu des études visées dans l</w:delText>
        </w:r>
        <w:r w:rsidDel="00515366">
          <w:delText>a partie</w:delText>
        </w:r>
        <w:r w:rsidRPr="00162FDC" w:rsidDel="00515366">
          <w:delText xml:space="preserve"> </w:delText>
        </w:r>
        <w:r w:rsidRPr="00162FDC" w:rsidDel="00515366">
          <w:rPr>
            <w:i/>
            <w:iCs/>
          </w:rPr>
          <w:delText>invite l'UIT-R</w:delText>
        </w:r>
        <w:r w:rsidRPr="00162FDC" w:rsidDel="00515366">
          <w:delText xml:space="preserve"> </w:delText>
        </w:r>
        <w:r w:rsidDel="00515366">
          <w:delText>ci-dessous</w:delText>
        </w:r>
        <w:r w:rsidRPr="00162FDC" w:rsidDel="00515366">
          <w:delText xml:space="preserve"> et des besoins des pays de la Région 1, en particulier des pays en développement;</w:delText>
        </w:r>
      </w:del>
    </w:p>
    <w:p w:rsidR="00DD4258" w:rsidRPr="00162FDC" w:rsidDel="00515366" w:rsidRDefault="00F82297" w:rsidP="001A75B9">
      <w:pPr>
        <w:rPr>
          <w:del w:id="85" w:author="Thivoyon, Marie-Ambrym" w:date="2015-09-25T14:08:00Z"/>
        </w:rPr>
      </w:pPr>
      <w:del w:id="86" w:author="Thivoyon, Marie-Ambrym" w:date="2015-09-25T14:08:00Z">
        <w:r w:rsidRPr="00162FDC" w:rsidDel="00515366">
          <w:delText>5</w:delText>
        </w:r>
        <w:r w:rsidRPr="00162FDC" w:rsidDel="00515366">
          <w:tab/>
          <w:delText xml:space="preserve">que la CMR-15 </w:delText>
        </w:r>
        <w:r w:rsidDel="00515366">
          <w:delText>définira</w:delText>
        </w:r>
        <w:r w:rsidRPr="00162FDC" w:rsidDel="00515366">
          <w:delText xml:space="preserve"> les conditions techniques et réglementaires applicables à l'attribution au service mobile visée au point 1 du </w:delText>
        </w:r>
        <w:r w:rsidRPr="00162FDC" w:rsidDel="00515366">
          <w:rPr>
            <w:i/>
            <w:iCs/>
          </w:rPr>
          <w:delText>décide</w:delText>
        </w:r>
        <w:r w:rsidRPr="00162FDC" w:rsidDel="00515366">
          <w:delText xml:space="preserve">, en tenant compte des études de l'UIT-R </w:delText>
        </w:r>
        <w:r w:rsidDel="00515366">
          <w:delText>dont il est question dans la partie</w:delText>
        </w:r>
        <w:r w:rsidRPr="00162FDC" w:rsidDel="00515366">
          <w:delText xml:space="preserve"> </w:delText>
        </w:r>
        <w:r w:rsidRPr="00162FDC" w:rsidDel="00515366">
          <w:rPr>
            <w:i/>
            <w:iCs/>
          </w:rPr>
          <w:delText>invite l'UIT-R</w:delText>
        </w:r>
        <w:r w:rsidRPr="00162FDC" w:rsidDel="00515366">
          <w:delText xml:space="preserve"> ci-dessous,</w:delText>
        </w:r>
      </w:del>
    </w:p>
    <w:p w:rsidR="00DD4258" w:rsidRPr="008C0EDF" w:rsidDel="00515366" w:rsidRDefault="00F82297" w:rsidP="008C0EDF">
      <w:pPr>
        <w:pStyle w:val="Call"/>
        <w:rPr>
          <w:del w:id="87" w:author="Thivoyon, Marie-Ambrym" w:date="2015-09-25T14:08:00Z"/>
        </w:rPr>
      </w:pPr>
      <w:del w:id="88" w:author="Thivoyon, Marie-Ambrym" w:date="2015-09-25T14:08:00Z">
        <w:r w:rsidRPr="008C0EDF" w:rsidDel="00515366">
          <w:delText>invite l'UIT-R</w:delText>
        </w:r>
      </w:del>
    </w:p>
    <w:p w:rsidR="00DD4258" w:rsidRPr="00162FDC" w:rsidDel="00515366" w:rsidRDefault="00F82297" w:rsidP="001A75B9">
      <w:pPr>
        <w:rPr>
          <w:del w:id="89" w:author="Thivoyon, Marie-Ambrym" w:date="2015-09-25T14:08:00Z"/>
          <w:lang w:eastAsia="nl-NL"/>
        </w:rPr>
      </w:pPr>
      <w:del w:id="90" w:author="Thivoyon, Marie-Ambrym" w:date="2015-09-25T14:08:00Z">
        <w:r w:rsidRPr="00162FDC" w:rsidDel="00515366">
          <w:rPr>
            <w:lang w:eastAsia="nl-NL"/>
          </w:rPr>
          <w:delText>1</w:delText>
        </w:r>
        <w:r w:rsidRPr="00162FDC" w:rsidDel="00515366">
          <w:rPr>
            <w:lang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A31EA2" w:rsidDel="00515366">
          <w:rPr>
            <w:i/>
            <w:iCs/>
          </w:rPr>
          <w:delText>décide</w:delText>
        </w:r>
        <w:r w:rsidRPr="00DD4258" w:rsidDel="00515366">
          <w:delText>;</w:delText>
        </w:r>
      </w:del>
    </w:p>
    <w:p w:rsidR="00DD4258" w:rsidDel="00515366" w:rsidRDefault="00F82297" w:rsidP="001A75B9">
      <w:pPr>
        <w:rPr>
          <w:del w:id="91" w:author="Thivoyon, Marie-Ambrym" w:date="2015-09-25T14:08:00Z"/>
          <w:lang w:eastAsia="nl-NL"/>
        </w:rPr>
      </w:pPr>
      <w:del w:id="92" w:author="Thivoyon, Marie-Ambrym" w:date="2015-09-25T14:08:00Z">
        <w:r w:rsidRPr="00162FDC" w:rsidDel="00515366">
          <w:rPr>
            <w:lang w:eastAsia="nl-NL"/>
          </w:rPr>
          <w:delText>2</w:delText>
        </w:r>
        <w:r w:rsidRPr="00162FDC" w:rsidDel="00515366">
          <w:rPr>
            <w:lang w:eastAsia="nl-NL"/>
          </w:rPr>
          <w:tab/>
          <w:delText>à étudier les dispositions des voies pour le service mobile, adap</w:delText>
        </w:r>
        <w:r w:rsidDel="00515366">
          <w:rPr>
            <w:lang w:eastAsia="nl-NL"/>
          </w:rPr>
          <w:delText>tées à la bande de fréquences au-</w:delText>
        </w:r>
        <w:r w:rsidRPr="00162FDC" w:rsidDel="00515366">
          <w:rPr>
            <w:lang w:eastAsia="nl-NL"/>
          </w:rPr>
          <w:delText>dessous de 790 MHz, en prenant en considération:</w:delText>
        </w:r>
      </w:del>
    </w:p>
    <w:p w:rsidR="00DD4258" w:rsidRPr="00001EC0" w:rsidDel="00515366" w:rsidRDefault="00F82297" w:rsidP="00001EC0">
      <w:pPr>
        <w:pStyle w:val="enumlev1"/>
        <w:rPr>
          <w:del w:id="93" w:author="Thivoyon, Marie-Ambrym" w:date="2015-09-25T14:08:00Z"/>
        </w:rPr>
      </w:pPr>
      <w:del w:id="94" w:author="Thivoyon, Marie-Ambrym" w:date="2015-09-25T14:08:00Z">
        <w:r w:rsidRPr="00001EC0" w:rsidDel="00515366">
          <w:delText>–</w:delText>
        </w:r>
        <w:r w:rsidRPr="00001EC0" w:rsidDel="00515366">
          <w:tab/>
          <w:delTex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delText>
        </w:r>
      </w:del>
    </w:p>
    <w:p w:rsidR="00A614C0" w:rsidRDefault="00F82297" w:rsidP="00766DB3">
      <w:pPr>
        <w:pStyle w:val="Reasons"/>
        <w:rPr>
          <w:lang w:val="fr-CH"/>
        </w:rPr>
      </w:pPr>
      <w:r w:rsidRPr="00515366">
        <w:rPr>
          <w:b/>
          <w:lang w:val="fr-CH"/>
        </w:rPr>
        <w:t>Motifs:</w:t>
      </w:r>
      <w:r w:rsidRPr="00515366">
        <w:rPr>
          <w:lang w:val="fr-CH"/>
        </w:rPr>
        <w:tab/>
      </w:r>
      <w:r w:rsidR="00515366" w:rsidRPr="00515366">
        <w:rPr>
          <w:lang w:val="fr-CH"/>
        </w:rPr>
        <w:t xml:space="preserve">Préciser </w:t>
      </w:r>
      <w:r w:rsidR="00766DB3">
        <w:rPr>
          <w:lang w:val="fr-CH"/>
        </w:rPr>
        <w:t xml:space="preserve">l'utilisation de </w:t>
      </w:r>
      <w:r w:rsidR="00515366" w:rsidRPr="00515366">
        <w:rPr>
          <w:lang w:val="fr-CH"/>
        </w:rPr>
        <w:t>la bande 69</w:t>
      </w:r>
      <w:r w:rsidR="00515366">
        <w:rPr>
          <w:lang w:val="fr-CH"/>
        </w:rPr>
        <w:t>4-790</w:t>
      </w:r>
      <w:r w:rsidR="009B59F3">
        <w:rPr>
          <w:lang w:val="fr-CH"/>
        </w:rPr>
        <w:t xml:space="preserve"> </w:t>
      </w:r>
      <w:r w:rsidR="00515366">
        <w:rPr>
          <w:lang w:val="fr-CH"/>
        </w:rPr>
        <w:t>MHz par le service mobile.</w:t>
      </w:r>
    </w:p>
    <w:p w:rsidR="00A03F64" w:rsidRPr="00A03F64" w:rsidRDefault="00A03F64" w:rsidP="00766DB3">
      <w:pPr>
        <w:pStyle w:val="Headingb"/>
        <w:rPr>
          <w:lang w:val="fr-CH"/>
        </w:rPr>
      </w:pPr>
      <w:r w:rsidRPr="00A03F64">
        <w:rPr>
          <w:lang w:val="fr-CH"/>
        </w:rPr>
        <w:t>Question B: Conditions techniques et réglementaires applicables au service mobile pour ce qui est de la compatibilité entre le service mobile et le service de radiodiffusion</w:t>
      </w:r>
    </w:p>
    <w:p w:rsidR="00A614C0" w:rsidRPr="00A03F64" w:rsidRDefault="00F82297">
      <w:pPr>
        <w:pStyle w:val="Proposal"/>
        <w:rPr>
          <w:lang w:val="fr-CH"/>
        </w:rPr>
      </w:pPr>
      <w:r w:rsidRPr="00A03F64">
        <w:rPr>
          <w:u w:val="single"/>
          <w:lang w:val="fr-CH"/>
        </w:rPr>
        <w:t>NOC</w:t>
      </w:r>
      <w:r w:rsidRPr="00A03F64">
        <w:rPr>
          <w:lang w:val="fr-CH"/>
        </w:rPr>
        <w:tab/>
        <w:t>AFCP/28A2/5</w:t>
      </w:r>
    </w:p>
    <w:p w:rsidR="00A614C0" w:rsidRDefault="00A03F64" w:rsidP="00766DB3">
      <w:pPr>
        <w:pStyle w:val="ResNo"/>
        <w:rPr>
          <w:lang w:val="fr-CH"/>
        </w:rPr>
      </w:pPr>
      <w:r w:rsidRPr="00A03F64">
        <w:rPr>
          <w:lang w:val="fr-CH"/>
        </w:rPr>
        <w:t>RÈGLEMENT DES RADIOCOMMUNICATIONS</w:t>
      </w:r>
    </w:p>
    <w:p w:rsidR="00A614C0" w:rsidRDefault="00F82297" w:rsidP="00753F56">
      <w:pPr>
        <w:pStyle w:val="Reasons"/>
      </w:pPr>
      <w:r>
        <w:rPr>
          <w:b/>
        </w:rPr>
        <w:t>Motifs:</w:t>
      </w:r>
      <w:r>
        <w:tab/>
      </w:r>
      <w:r w:rsidR="00A03F64">
        <w:t xml:space="preserve">Les critères de protection </w:t>
      </w:r>
      <w:r w:rsidR="00C14546">
        <w:t>énumérés</w:t>
      </w:r>
      <w:r w:rsidR="00302BC5">
        <w:t xml:space="preserve"> dans</w:t>
      </w:r>
      <w:r w:rsidR="00483EDA">
        <w:t xml:space="preserve"> l</w:t>
      </w:r>
      <w:r w:rsidR="00753F56">
        <w:t>'</w:t>
      </w:r>
      <w:r w:rsidR="00483EDA">
        <w:t xml:space="preserve">Accord de Genève de 2006 </w:t>
      </w:r>
      <w:r w:rsidR="00C14546">
        <w:t xml:space="preserve">(GE06) </w:t>
      </w:r>
      <w:r w:rsidR="00302BC5">
        <w:t>suffisent</w:t>
      </w:r>
      <w:r w:rsidR="00483EDA">
        <w:t xml:space="preserve"> </w:t>
      </w:r>
      <w:r w:rsidR="00302BC5">
        <w:t>à</w:t>
      </w:r>
      <w:r w:rsidR="00483EDA">
        <w:t xml:space="preserve"> protéger les services de radiodiffusion.</w:t>
      </w:r>
    </w:p>
    <w:p w:rsidR="00753F56" w:rsidRDefault="00753F56" w:rsidP="00753F56">
      <w:pPr>
        <w:pStyle w:val="Reasons"/>
      </w:pPr>
    </w:p>
    <w:p w:rsidR="00753F56" w:rsidRDefault="00753F56" w:rsidP="00753F56">
      <w:pPr>
        <w:pStyle w:val="Reasons"/>
      </w:pPr>
    </w:p>
    <w:p w:rsidR="00753F56" w:rsidRDefault="00753F56" w:rsidP="0032202E">
      <w:pPr>
        <w:pStyle w:val="Reasons"/>
      </w:pPr>
    </w:p>
    <w:p w:rsidR="00753F56" w:rsidRDefault="00753F56">
      <w:pPr>
        <w:jc w:val="center"/>
      </w:pPr>
      <w:r>
        <w:t>______________</w:t>
      </w:r>
    </w:p>
    <w:p w:rsidR="00753F56" w:rsidRDefault="00753F56" w:rsidP="00753F56">
      <w:pPr>
        <w:pStyle w:val="Reasons"/>
      </w:pPr>
      <w:bookmarkStart w:id="95" w:name="_GoBack"/>
      <w:bookmarkEnd w:id="95"/>
    </w:p>
    <w:sectPr w:rsidR="00753F5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97" w:rsidRDefault="00F82297">
      <w:r>
        <w:separator/>
      </w:r>
    </w:p>
  </w:endnote>
  <w:endnote w:type="continuationSeparator" w:id="0">
    <w:p w:rsidR="00F82297" w:rsidRDefault="00F8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40EB4">
      <w:rPr>
        <w:noProof/>
        <w:lang w:val="en-US"/>
      </w:rPr>
      <w:t>P:\FRA\ITU-R\CONF-R\CMR15\000\028ADD02F.docx</w:t>
    </w:r>
    <w:r>
      <w:fldChar w:fldCharType="end"/>
    </w:r>
    <w:r>
      <w:rPr>
        <w:lang w:val="en-US"/>
      </w:rPr>
      <w:tab/>
    </w:r>
    <w:r>
      <w:fldChar w:fldCharType="begin"/>
    </w:r>
    <w:r>
      <w:instrText xml:space="preserve"> SAVEDATE \@ DD.MM.YY </w:instrText>
    </w:r>
    <w:r>
      <w:fldChar w:fldCharType="separate"/>
    </w:r>
    <w:r w:rsidR="00753F56">
      <w:rPr>
        <w:noProof/>
      </w:rPr>
      <w:t>28.09.15</w:t>
    </w:r>
    <w:r>
      <w:fldChar w:fldCharType="end"/>
    </w:r>
    <w:r>
      <w:rPr>
        <w:lang w:val="en-US"/>
      </w:rPr>
      <w:tab/>
    </w:r>
    <w:r>
      <w:fldChar w:fldCharType="begin"/>
    </w:r>
    <w:r>
      <w:instrText xml:space="preserve"> PRINTDATE \@ DD.MM.YY </w:instrText>
    </w:r>
    <w:r>
      <w:fldChar w:fldCharType="separate"/>
    </w:r>
    <w:r w:rsidR="00F40EB4">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40EB4">
      <w:rPr>
        <w:lang w:val="en-US"/>
      </w:rPr>
      <w:t>P:\FRA\ITU-R\CONF-R\CMR15\000\028ADD02F.docx</w:t>
    </w:r>
    <w:r>
      <w:fldChar w:fldCharType="end"/>
    </w:r>
    <w:r w:rsidR="00F40EB4">
      <w:t xml:space="preserve"> (387011)</w:t>
    </w:r>
    <w:r>
      <w:rPr>
        <w:lang w:val="en-US"/>
      </w:rPr>
      <w:tab/>
    </w:r>
    <w:r>
      <w:fldChar w:fldCharType="begin"/>
    </w:r>
    <w:r>
      <w:instrText xml:space="preserve"> SAVEDATE \@ DD.MM.YY </w:instrText>
    </w:r>
    <w:r>
      <w:fldChar w:fldCharType="separate"/>
    </w:r>
    <w:r w:rsidR="00753F56">
      <w:t>28.09.15</w:t>
    </w:r>
    <w:r>
      <w:fldChar w:fldCharType="end"/>
    </w:r>
    <w:r>
      <w:rPr>
        <w:lang w:val="en-US"/>
      </w:rPr>
      <w:tab/>
    </w:r>
    <w:r>
      <w:fldChar w:fldCharType="begin"/>
    </w:r>
    <w:r>
      <w:instrText xml:space="preserve"> PRINTDATE \@ DD.MM.YY </w:instrText>
    </w:r>
    <w:r>
      <w:fldChar w:fldCharType="separate"/>
    </w:r>
    <w:r w:rsidR="00F40EB4">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40EB4">
      <w:rPr>
        <w:lang w:val="en-US"/>
      </w:rPr>
      <w:t>P:\FRA\ITU-R\CONF-R\CMR15\000\028ADD02F.docx</w:t>
    </w:r>
    <w:r>
      <w:fldChar w:fldCharType="end"/>
    </w:r>
    <w:r w:rsidR="00F40EB4">
      <w:t xml:space="preserve"> (387011)</w:t>
    </w:r>
    <w:r>
      <w:rPr>
        <w:lang w:val="en-US"/>
      </w:rPr>
      <w:tab/>
    </w:r>
    <w:r>
      <w:fldChar w:fldCharType="begin"/>
    </w:r>
    <w:r>
      <w:instrText xml:space="preserve"> SAVEDATE \@ DD.MM.YY </w:instrText>
    </w:r>
    <w:r>
      <w:fldChar w:fldCharType="separate"/>
    </w:r>
    <w:r w:rsidR="00753F56">
      <w:t>28.09.15</w:t>
    </w:r>
    <w:r>
      <w:fldChar w:fldCharType="end"/>
    </w:r>
    <w:r>
      <w:rPr>
        <w:lang w:val="en-US"/>
      </w:rPr>
      <w:tab/>
    </w:r>
    <w:r>
      <w:fldChar w:fldCharType="begin"/>
    </w:r>
    <w:r>
      <w:instrText xml:space="preserve"> PRINTDATE \@ DD.MM.YY </w:instrText>
    </w:r>
    <w:r>
      <w:fldChar w:fldCharType="separate"/>
    </w:r>
    <w:r w:rsidR="00F40EB4">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97" w:rsidRDefault="00F82297">
      <w:r>
        <w:rPr>
          <w:b/>
        </w:rPr>
        <w:t>_______________</w:t>
      </w:r>
    </w:p>
  </w:footnote>
  <w:footnote w:type="continuationSeparator" w:id="0">
    <w:p w:rsidR="00F82297" w:rsidRDefault="00F8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53F56">
      <w:rPr>
        <w:noProof/>
      </w:rPr>
      <w:t>4</w:t>
    </w:r>
    <w:r>
      <w:fldChar w:fldCharType="end"/>
    </w:r>
  </w:p>
  <w:p w:rsidR="004F1F8E" w:rsidRDefault="004F1F8E" w:rsidP="002C28A4">
    <w:pPr>
      <w:pStyle w:val="Header"/>
    </w:pPr>
    <w:r>
      <w:t>CMR1</w:t>
    </w:r>
    <w:r w:rsidR="002C28A4">
      <w:t>5</w:t>
    </w:r>
    <w:r>
      <w:t>/</w:t>
    </w:r>
    <w:r w:rsidR="006A4B45">
      <w:t>28(Add.2)-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3E4ACA"/>
    <w:multiLevelType w:val="hybridMultilevel"/>
    <w:tmpl w:val="207C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ontaufier, Sylvie">
    <w15:presenceInfo w15:providerId="AD" w15:userId="S-1-5-21-8740799-900759487-1415713722-52033"/>
  </w15:person>
  <w15:person w15:author="Thivoyon, Marie-Ambrym">
    <w15:presenceInfo w15:providerId="AD" w15:userId="S-1-5-21-8740799-900759487-1415713722-4937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52F87"/>
    <w:rsid w:val="00160C64"/>
    <w:rsid w:val="0016491C"/>
    <w:rsid w:val="0018169B"/>
    <w:rsid w:val="0019352B"/>
    <w:rsid w:val="001960D0"/>
    <w:rsid w:val="001F17E8"/>
    <w:rsid w:val="00204306"/>
    <w:rsid w:val="00232FD2"/>
    <w:rsid w:val="0026554E"/>
    <w:rsid w:val="002945B7"/>
    <w:rsid w:val="002A4622"/>
    <w:rsid w:val="002A6F8F"/>
    <w:rsid w:val="002B17E5"/>
    <w:rsid w:val="002C0EBF"/>
    <w:rsid w:val="002C28A4"/>
    <w:rsid w:val="00302B10"/>
    <w:rsid w:val="00302BC5"/>
    <w:rsid w:val="00315AFE"/>
    <w:rsid w:val="0034704B"/>
    <w:rsid w:val="003606A6"/>
    <w:rsid w:val="0036650C"/>
    <w:rsid w:val="00393ACD"/>
    <w:rsid w:val="003A583E"/>
    <w:rsid w:val="003E112B"/>
    <w:rsid w:val="003E1D1C"/>
    <w:rsid w:val="003E7B05"/>
    <w:rsid w:val="00405942"/>
    <w:rsid w:val="00466211"/>
    <w:rsid w:val="00471E6C"/>
    <w:rsid w:val="004834A9"/>
    <w:rsid w:val="00483EDA"/>
    <w:rsid w:val="004D01FC"/>
    <w:rsid w:val="004E28C3"/>
    <w:rsid w:val="004F1F8E"/>
    <w:rsid w:val="004F24E4"/>
    <w:rsid w:val="00512A32"/>
    <w:rsid w:val="00515366"/>
    <w:rsid w:val="00526A1A"/>
    <w:rsid w:val="00552681"/>
    <w:rsid w:val="00586CF2"/>
    <w:rsid w:val="005C3768"/>
    <w:rsid w:val="005C6C3F"/>
    <w:rsid w:val="00613635"/>
    <w:rsid w:val="0062093D"/>
    <w:rsid w:val="00624E6F"/>
    <w:rsid w:val="00637ECF"/>
    <w:rsid w:val="00647B59"/>
    <w:rsid w:val="00690C7B"/>
    <w:rsid w:val="0069293C"/>
    <w:rsid w:val="006A4B45"/>
    <w:rsid w:val="006D4724"/>
    <w:rsid w:val="00701BAE"/>
    <w:rsid w:val="00721F04"/>
    <w:rsid w:val="00730E95"/>
    <w:rsid w:val="0074209F"/>
    <w:rsid w:val="007426B9"/>
    <w:rsid w:val="00753F56"/>
    <w:rsid w:val="00764342"/>
    <w:rsid w:val="00766DB3"/>
    <w:rsid w:val="00774362"/>
    <w:rsid w:val="00786598"/>
    <w:rsid w:val="007A04E8"/>
    <w:rsid w:val="00851625"/>
    <w:rsid w:val="00863C0A"/>
    <w:rsid w:val="008A3120"/>
    <w:rsid w:val="008D41BE"/>
    <w:rsid w:val="008D58D3"/>
    <w:rsid w:val="008D778B"/>
    <w:rsid w:val="008E35F9"/>
    <w:rsid w:val="00911F53"/>
    <w:rsid w:val="00923064"/>
    <w:rsid w:val="00930FFD"/>
    <w:rsid w:val="00936D25"/>
    <w:rsid w:val="00941EA5"/>
    <w:rsid w:val="00964700"/>
    <w:rsid w:val="00966C16"/>
    <w:rsid w:val="0098732F"/>
    <w:rsid w:val="009A045F"/>
    <w:rsid w:val="009B59F3"/>
    <w:rsid w:val="009C7E7C"/>
    <w:rsid w:val="00A00473"/>
    <w:rsid w:val="00A03C9B"/>
    <w:rsid w:val="00A03F64"/>
    <w:rsid w:val="00A37105"/>
    <w:rsid w:val="00A50514"/>
    <w:rsid w:val="00A606C3"/>
    <w:rsid w:val="00A614C0"/>
    <w:rsid w:val="00A67E64"/>
    <w:rsid w:val="00A83B09"/>
    <w:rsid w:val="00A84541"/>
    <w:rsid w:val="00AE127F"/>
    <w:rsid w:val="00AE36A0"/>
    <w:rsid w:val="00AF0B75"/>
    <w:rsid w:val="00B00294"/>
    <w:rsid w:val="00B64FD0"/>
    <w:rsid w:val="00BA24B4"/>
    <w:rsid w:val="00BA5BD0"/>
    <w:rsid w:val="00BB1D82"/>
    <w:rsid w:val="00BF26E7"/>
    <w:rsid w:val="00C02C22"/>
    <w:rsid w:val="00C14546"/>
    <w:rsid w:val="00C31F18"/>
    <w:rsid w:val="00C53FCA"/>
    <w:rsid w:val="00C76BAF"/>
    <w:rsid w:val="00C814B9"/>
    <w:rsid w:val="00C910A4"/>
    <w:rsid w:val="00CC48F9"/>
    <w:rsid w:val="00CD516F"/>
    <w:rsid w:val="00D119A7"/>
    <w:rsid w:val="00D25FBA"/>
    <w:rsid w:val="00D32B28"/>
    <w:rsid w:val="00D42954"/>
    <w:rsid w:val="00D66EAC"/>
    <w:rsid w:val="00D730DF"/>
    <w:rsid w:val="00D772F0"/>
    <w:rsid w:val="00D77BDC"/>
    <w:rsid w:val="00DA09EF"/>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40EB4"/>
    <w:rsid w:val="00F63CA9"/>
    <w:rsid w:val="00F67AEA"/>
    <w:rsid w:val="00F8229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FE5D62E-7EB6-403E-B481-518CB7CD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624E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4E6F"/>
    <w:rPr>
      <w:rFonts w:ascii="Segoe UI" w:hAnsi="Segoe UI" w:cs="Segoe UI"/>
      <w:sz w:val="18"/>
      <w:szCs w:val="18"/>
      <w:lang w:val="fr-FR" w:eastAsia="en-US"/>
    </w:rPr>
  </w:style>
  <w:style w:type="character" w:customStyle="1" w:styleId="TableheadChar">
    <w:name w:val="Table_head Char"/>
    <w:link w:val="Tablehead"/>
    <w:locked/>
    <w:rsid w:val="00624E6F"/>
    <w:rPr>
      <w:rFonts w:ascii="Times New Roman" w:hAnsi="Times New Roman"/>
      <w:b/>
      <w:lang w:val="fr-FR" w:eastAsia="en-US"/>
    </w:rPr>
  </w:style>
  <w:style w:type="character" w:customStyle="1" w:styleId="TableTextS5Char">
    <w:name w:val="Table_TextS5 Char"/>
    <w:basedOn w:val="DefaultParagraphFont"/>
    <w:link w:val="TableTextS5"/>
    <w:locked/>
    <w:rsid w:val="00624E6F"/>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C930D-4637-414F-88B0-0F700252D135}">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96b2e75-67fd-4955-a3b0-5ab9934cb50b"/>
    <ds:schemaRef ds:uri="http://schemas.microsoft.com/office/2006/metadata/properties"/>
    <ds:schemaRef ds:uri="32a1a8c5-2265-4ebc-b7a0-2071e2c5c9bb"/>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6A396C9F-1110-41B3-A04F-19709AC6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697</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R15-WRC15-C-0028!A2!MSW-F</vt:lpstr>
    </vt:vector>
  </TitlesOfParts>
  <Manager>Secrétariat général - Pool</Manager>
  <Company>Union internationale des télécommunications (UIT)</Company>
  <LinksUpToDate>false</LinksUpToDate>
  <CharactersWithSpaces>6522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R15-WRC15-C-0028!A2!MSW-F</dc:title>
  <dc:subject>Conférence mondiale des radiocommunications - 2015</dc:subject>
  <dc:creator>Documents Proposals Manager (DPM)</dc:creator>
  <cp:keywords>DPM_v5.2015.9.16_prod</cp:keywords>
  <dc:description/>
  <cp:lastModifiedBy>Saxod, Nathalie</cp:lastModifiedBy>
  <cp:revision>10</cp:revision>
  <cp:lastPrinted>2015-09-28T12:32:00Z</cp:lastPrinted>
  <dcterms:created xsi:type="dcterms:W3CDTF">2015-09-28T09:31:00Z</dcterms:created>
  <dcterms:modified xsi:type="dcterms:W3CDTF">2015-09-29T10:39:00Z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