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90121B" w:rsidRPr="0002785D" w:rsidTr="00AB5028">
        <w:trPr>
          <w:cantSplit/>
        </w:trPr>
        <w:tc>
          <w:tcPr>
            <w:tcW w:w="6629" w:type="dxa"/>
          </w:tcPr>
          <w:p w:rsidR="0090121B" w:rsidRPr="00400186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059B65" wp14:editId="48275EF0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AB5028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AB5028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AB5028">
        <w:trPr>
          <w:cantSplit/>
        </w:trPr>
        <w:tc>
          <w:tcPr>
            <w:tcW w:w="6629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402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18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28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AB5028">
        <w:trPr>
          <w:cantSplit/>
        </w:trPr>
        <w:tc>
          <w:tcPr>
            <w:tcW w:w="6629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AB5028">
        <w:trPr>
          <w:cantSplit/>
        </w:trPr>
        <w:tc>
          <w:tcPr>
            <w:tcW w:w="6629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402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535879" w:rsidTr="0050008E">
        <w:trPr>
          <w:cantSplit/>
        </w:trPr>
        <w:tc>
          <w:tcPr>
            <w:tcW w:w="10031" w:type="dxa"/>
            <w:gridSpan w:val="2"/>
          </w:tcPr>
          <w:p w:rsidR="000A5B9A" w:rsidRPr="00535879" w:rsidRDefault="00535879" w:rsidP="000A5B9A">
            <w:pPr>
              <w:pStyle w:val="Title1"/>
            </w:pPr>
            <w:bookmarkStart w:id="3" w:name="dtitle1" w:colFirst="0" w:colLast="0"/>
            <w:bookmarkEnd w:id="2"/>
            <w:r>
              <w:t>Propuestas para los trabajos de la Conferencia</w:t>
            </w:r>
          </w:p>
        </w:tc>
      </w:tr>
      <w:tr w:rsidR="000A5B9A" w:rsidRPr="00535879" w:rsidTr="0050008E">
        <w:trPr>
          <w:cantSplit/>
        </w:trPr>
        <w:tc>
          <w:tcPr>
            <w:tcW w:w="10031" w:type="dxa"/>
            <w:gridSpan w:val="2"/>
          </w:tcPr>
          <w:p w:rsidR="000A5B9A" w:rsidRPr="00535879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1.18 del orden del día</w:t>
            </w:r>
          </w:p>
        </w:tc>
      </w:tr>
    </w:tbl>
    <w:bookmarkEnd w:id="5"/>
    <w:p w:rsidR="001C0E40" w:rsidRPr="00636F3C" w:rsidRDefault="00DD0304" w:rsidP="003E0F96">
      <w:r w:rsidRPr="00211854">
        <w:t>1.18</w:t>
      </w:r>
      <w:r w:rsidRPr="00211854">
        <w:tab/>
        <w:t xml:space="preserve">examinar una atribución a título primario al servicio de radiolocalización para aplicaciones en automóviles en la banda de frecuencias 77,5-78,0 GHz, de conformidad con la Resolución </w:t>
      </w:r>
      <w:r w:rsidRPr="00211854">
        <w:rPr>
          <w:b/>
          <w:bCs/>
        </w:rPr>
        <w:t>654 (CMR-12)</w:t>
      </w:r>
      <w:r w:rsidRPr="00211854">
        <w:t>;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DD0304" w:rsidP="001A2C88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DD0304" w:rsidP="001A2C88">
      <w:pPr>
        <w:pStyle w:val="Arttitle"/>
      </w:pPr>
      <w:r w:rsidRPr="00245062">
        <w:t>Atribuciones de frecuencia</w:t>
      </w:r>
    </w:p>
    <w:p w:rsidR="00F008F3" w:rsidRPr="00245062" w:rsidRDefault="00DD0304" w:rsidP="001A2C88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AA1567" w:rsidRDefault="00DD0304" w:rsidP="001A2C88">
      <w:pPr>
        <w:pStyle w:val="Proposal"/>
      </w:pPr>
      <w:r>
        <w:t>MOD</w:t>
      </w:r>
      <w:r>
        <w:tab/>
        <w:t>AFCP/28A18/1</w:t>
      </w:r>
    </w:p>
    <w:p w:rsidR="00535879" w:rsidRDefault="00535879" w:rsidP="001A2C88">
      <w:pPr>
        <w:pStyle w:val="Tabletitle"/>
        <w:rPr>
          <w:lang w:val="es-ES"/>
        </w:rPr>
      </w:pPr>
      <w:r>
        <w:rPr>
          <w:lang w:val="es-ES"/>
        </w:rPr>
        <w:t>66-81 GHz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535879" w:rsidTr="00535879">
        <w:trPr>
          <w:cantSplit/>
        </w:trPr>
        <w:tc>
          <w:tcPr>
            <w:tcW w:w="9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5879" w:rsidRDefault="00535879" w:rsidP="001A2C88">
            <w:pPr>
              <w:pStyle w:val="Tablehead"/>
              <w:spacing w:before="40" w:after="4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Atribución a los servicios</w:t>
            </w:r>
          </w:p>
        </w:tc>
      </w:tr>
      <w:tr w:rsidR="00535879" w:rsidTr="00535879">
        <w:trPr>
          <w:cantSplit/>
        </w:trPr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5879" w:rsidRDefault="00535879" w:rsidP="001A2C88">
            <w:pPr>
              <w:pStyle w:val="Tablehead"/>
              <w:spacing w:before="40" w:after="4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Región 1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5879" w:rsidRDefault="00535879" w:rsidP="001A2C88">
            <w:pPr>
              <w:pStyle w:val="Tablehead"/>
              <w:spacing w:before="60" w:after="6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Región 2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5879" w:rsidRDefault="00535879" w:rsidP="001A2C88">
            <w:pPr>
              <w:pStyle w:val="Tablehead"/>
              <w:spacing w:before="60" w:after="6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Región 3</w:t>
            </w:r>
          </w:p>
        </w:tc>
      </w:tr>
      <w:tr w:rsidR="00535879" w:rsidTr="00535879">
        <w:trPr>
          <w:cantSplit/>
        </w:trPr>
        <w:tc>
          <w:tcPr>
            <w:tcW w:w="9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5879" w:rsidRDefault="00535879" w:rsidP="001A2C88">
            <w:pPr>
              <w:pStyle w:val="TableTextS5"/>
              <w:spacing w:after="0"/>
              <w:rPr>
                <w:color w:val="000000"/>
                <w:lang w:val="es-ES"/>
              </w:rPr>
            </w:pPr>
            <w:r>
              <w:rPr>
                <w:rStyle w:val="Tablefreq"/>
                <w:bCs/>
                <w:color w:val="000000"/>
                <w:lang w:val="es-ES"/>
              </w:rPr>
              <w:t>77,5-78</w:t>
            </w: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  <w:t>AFICIONADOS</w:t>
            </w:r>
          </w:p>
          <w:p w:rsidR="00535879" w:rsidRDefault="00535879" w:rsidP="001A2C88">
            <w:pPr>
              <w:pStyle w:val="TableTextS5"/>
              <w:spacing w:before="0" w:after="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  <w:t>AFICIONADOS POR SATÉLITE</w:t>
            </w:r>
          </w:p>
          <w:p w:rsidR="00535879" w:rsidRDefault="001A2C88" w:rsidP="001A2C88">
            <w:pPr>
              <w:pStyle w:val="TableTextS5"/>
              <w:spacing w:before="0" w:after="0"/>
              <w:rPr>
                <w:del w:id="6" w:author="Christe-Baldan, Susana" w:date="2015-03-29T22:17:00Z"/>
                <w:color w:val="000000"/>
                <w:lang w:val="es-ES"/>
              </w:rPr>
            </w:pPr>
            <w:ins w:id="7" w:author="Garcia Prieto, M. Esperanza" w:date="2015-09-30T10:04:00Z">
              <w:r>
                <w:rPr>
                  <w:color w:val="000000"/>
                  <w:lang w:val="es-ES"/>
                </w:rPr>
                <w:tab/>
              </w:r>
              <w:r>
                <w:rPr>
                  <w:color w:val="000000"/>
                  <w:lang w:val="es-ES"/>
                </w:rPr>
                <w:tab/>
              </w:r>
              <w:r>
                <w:rPr>
                  <w:color w:val="000000"/>
                  <w:lang w:val="es-ES"/>
                </w:rPr>
                <w:tab/>
              </w:r>
              <w:r>
                <w:rPr>
                  <w:color w:val="000000"/>
                  <w:lang w:val="es-ES"/>
                </w:rPr>
                <w:tab/>
              </w:r>
            </w:ins>
            <w:bookmarkStart w:id="8" w:name="_GoBack"/>
            <w:bookmarkEnd w:id="8"/>
            <w:ins w:id="9" w:author="Christe-Baldan, Susana" w:date="2015-03-29T22:17:00Z">
              <w:r w:rsidR="00535879">
                <w:rPr>
                  <w:color w:val="000000"/>
                  <w:lang w:val="es-ES"/>
                </w:rPr>
                <w:t>RADIOLOCALIZACIÓN ADD 5.A118</w:t>
              </w:r>
            </w:ins>
          </w:p>
          <w:p w:rsidR="00535879" w:rsidRDefault="00535879" w:rsidP="001A2C88">
            <w:pPr>
              <w:pStyle w:val="TableTextS5"/>
              <w:spacing w:before="0" w:after="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  <w:t>Radioastronomía</w:t>
            </w:r>
          </w:p>
          <w:p w:rsidR="00535879" w:rsidRDefault="00535879" w:rsidP="001A2C88">
            <w:pPr>
              <w:pStyle w:val="TableTextS5"/>
              <w:spacing w:before="0" w:after="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  <w:t>Investigación espacial (espacio-Tierra)</w:t>
            </w:r>
          </w:p>
          <w:p w:rsidR="00535879" w:rsidRDefault="00535879" w:rsidP="001A2C88">
            <w:pPr>
              <w:pStyle w:val="TableTextS5"/>
              <w:spacing w:before="0" w:after="20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</w:r>
            <w:r>
              <w:rPr>
                <w:color w:val="000000"/>
                <w:lang w:val="es-ES"/>
              </w:rPr>
              <w:tab/>
            </w:r>
            <w:r>
              <w:rPr>
                <w:rStyle w:val="Artref"/>
                <w:color w:val="000000"/>
                <w:lang w:val="es-ES"/>
              </w:rPr>
              <w:t>5.149</w:t>
            </w:r>
          </w:p>
        </w:tc>
      </w:tr>
    </w:tbl>
    <w:p w:rsidR="00AA1567" w:rsidRDefault="00AA1567" w:rsidP="001A2C88">
      <w:pPr>
        <w:pStyle w:val="Reasons"/>
      </w:pPr>
    </w:p>
    <w:p w:rsidR="00AA1567" w:rsidRDefault="00DD0304" w:rsidP="001A2C88">
      <w:pPr>
        <w:pStyle w:val="Proposal"/>
      </w:pPr>
      <w:r>
        <w:t>ADD</w:t>
      </w:r>
      <w:r>
        <w:tab/>
        <w:t>AFCP/28A18/2</w:t>
      </w:r>
    </w:p>
    <w:p w:rsidR="003B1821" w:rsidRDefault="00DD0304" w:rsidP="001A2C88">
      <w:pPr>
        <w:rPr>
          <w:lang w:val="es-ES"/>
        </w:rPr>
      </w:pPr>
      <w:r>
        <w:rPr>
          <w:rStyle w:val="Artdef"/>
        </w:rPr>
        <w:t>5.A118</w:t>
      </w:r>
      <w:r>
        <w:tab/>
      </w:r>
      <w:r w:rsidR="003B1821">
        <w:rPr>
          <w:lang w:val="es-ES"/>
        </w:rPr>
        <w:t>El uso de la banda de frecuencias 77,5-78 GHz por el servicio de radiolocalización se limita a las aplicaciones en automóviles. [Las características de los radares en automóviles aparecen en la Recomendación UIT-R M.2057.]</w:t>
      </w:r>
    </w:p>
    <w:p w:rsidR="00AA1567" w:rsidRPr="00E6552F" w:rsidRDefault="00DD0304" w:rsidP="001A2C88">
      <w:pPr>
        <w:pStyle w:val="Reasons"/>
        <w:rPr>
          <w:b/>
          <w:bCs/>
          <w:lang w:val="en-GB"/>
        </w:rPr>
      </w:pPr>
      <w:r w:rsidRPr="00E6552F">
        <w:rPr>
          <w:b/>
          <w:bCs/>
          <w:lang w:val="en-GB"/>
        </w:rPr>
        <w:t>Motivos:</w:t>
      </w:r>
      <w:r w:rsidRPr="00E6552F">
        <w:rPr>
          <w:b/>
          <w:bCs/>
          <w:lang w:val="en-GB"/>
        </w:rPr>
        <w:tab/>
      </w:r>
    </w:p>
    <w:p w:rsidR="003B1821" w:rsidRPr="00E6552F" w:rsidRDefault="003B1821" w:rsidP="001A2C88">
      <w:pPr>
        <w:pStyle w:val="Reasons"/>
      </w:pPr>
      <w:r w:rsidRPr="00E6552F">
        <w:t>1)</w:t>
      </w:r>
      <w:r w:rsidRPr="00E6552F">
        <w:tab/>
      </w:r>
      <w:r w:rsidR="00E6552F" w:rsidRPr="00E6552F">
        <w:t>Los estudios muestran que es posible la compartición</w:t>
      </w:r>
      <w:r w:rsidRPr="00E6552F">
        <w:t>.</w:t>
      </w:r>
    </w:p>
    <w:p w:rsidR="003B1821" w:rsidRPr="00E6552F" w:rsidRDefault="003B1821" w:rsidP="001A2C88">
      <w:pPr>
        <w:pStyle w:val="Reasons"/>
        <w:ind w:left="1134" w:hanging="1134"/>
      </w:pPr>
      <w:r w:rsidRPr="00E6552F">
        <w:t>2)</w:t>
      </w:r>
      <w:r w:rsidRPr="00E6552F">
        <w:tab/>
      </w:r>
      <w:r w:rsidR="00E6552F" w:rsidRPr="00E6552F">
        <w:t>Ampliar la utilización de la banda a aplicaciones distintas de los radares de corto alcance en autom</w:t>
      </w:r>
      <w:r w:rsidR="00E6552F">
        <w:t xml:space="preserve">óviles se sitúa fuera del </w:t>
      </w:r>
      <w:r w:rsidR="00A4421F">
        <w:t>alcance</w:t>
      </w:r>
      <w:r w:rsidR="00E6552F">
        <w:t xml:space="preserve"> del punto del orden del día.</w:t>
      </w:r>
    </w:p>
    <w:p w:rsidR="003B1821" w:rsidRPr="00E6552F" w:rsidRDefault="003B1821" w:rsidP="001A2C88">
      <w:pPr>
        <w:pStyle w:val="Reasons"/>
        <w:ind w:left="1134" w:hanging="1134"/>
      </w:pPr>
      <w:r w:rsidRPr="00E6552F">
        <w:t>3)</w:t>
      </w:r>
      <w:r w:rsidRPr="00E6552F">
        <w:tab/>
      </w:r>
      <w:r w:rsidR="00E6552F" w:rsidRPr="00E6552F">
        <w:t xml:space="preserve">No se han efectuado estudios sobre otras aplicaciones del </w:t>
      </w:r>
      <w:r w:rsidR="00E6552F">
        <w:t>SRL distintas de las aplicaciones en automóviles.</w:t>
      </w:r>
    </w:p>
    <w:p w:rsidR="003B1821" w:rsidRPr="00E6552F" w:rsidRDefault="003B1821" w:rsidP="001A2C88">
      <w:pPr>
        <w:pStyle w:val="Note"/>
      </w:pPr>
      <w:r w:rsidRPr="00E6552F">
        <w:rPr>
          <w:bCs/>
        </w:rPr>
        <w:t xml:space="preserve">NOTA – </w:t>
      </w:r>
      <w:r w:rsidR="00E6552F" w:rsidRPr="00E6552F">
        <w:t xml:space="preserve">Esta </w:t>
      </w:r>
      <w:r w:rsidR="00927D33">
        <w:t xml:space="preserve">propuesta </w:t>
      </w:r>
      <w:r w:rsidR="00E6552F" w:rsidRPr="00E6552F">
        <w:t xml:space="preserve">se aplica únicamente a la gama de frecuencias </w:t>
      </w:r>
      <w:r w:rsidR="00E6552F">
        <w:t>77,</w:t>
      </w:r>
      <w:r w:rsidRPr="00E6552F">
        <w:t>5-78 MHz.</w:t>
      </w:r>
    </w:p>
    <w:p w:rsidR="00AA1567" w:rsidRDefault="00DD0304" w:rsidP="001A2C88">
      <w:pPr>
        <w:pStyle w:val="Proposal"/>
      </w:pPr>
      <w:r>
        <w:t>SUP</w:t>
      </w:r>
      <w:r>
        <w:tab/>
        <w:t>AFCP/28A18/3</w:t>
      </w:r>
    </w:p>
    <w:p w:rsidR="001B5C7C" w:rsidRPr="00D14182" w:rsidRDefault="00DD0304" w:rsidP="001A2C88">
      <w:pPr>
        <w:pStyle w:val="ResNo"/>
        <w:spacing w:before="360"/>
      </w:pPr>
      <w:bookmarkStart w:id="10" w:name="_Toc328141448"/>
      <w:r w:rsidRPr="00D14182">
        <w:t xml:space="preserve">RESOLUCIÓN </w:t>
      </w:r>
      <w:r w:rsidRPr="00D14182">
        <w:rPr>
          <w:rStyle w:val="href"/>
        </w:rPr>
        <w:t>654</w:t>
      </w:r>
      <w:r w:rsidRPr="00D14182">
        <w:t xml:space="preserve"> (CMR-12)</w:t>
      </w:r>
      <w:bookmarkEnd w:id="10"/>
    </w:p>
    <w:p w:rsidR="001B5C7C" w:rsidRPr="00D14182" w:rsidRDefault="00DD0304" w:rsidP="001A2C88">
      <w:pPr>
        <w:pStyle w:val="Restitle"/>
      </w:pPr>
      <w:bookmarkStart w:id="11" w:name="_Toc328141449"/>
      <w:r w:rsidRPr="00D14182">
        <w:t xml:space="preserve">Atribución de la banda 77,5-78 GHz al servicio de radiolocalización para </w:t>
      </w:r>
      <w:r w:rsidRPr="00D14182">
        <w:br/>
        <w:t xml:space="preserve">prestar apoyo al funcionamiento de los radares de corto alcance </w:t>
      </w:r>
      <w:r w:rsidRPr="00D14182">
        <w:br/>
        <w:t>y alta resolución en vehículos</w:t>
      </w:r>
      <w:bookmarkEnd w:id="11"/>
    </w:p>
    <w:p w:rsidR="00AA1567" w:rsidRPr="00E6552F" w:rsidRDefault="00DD0304" w:rsidP="001A2C88">
      <w:pPr>
        <w:pStyle w:val="Reasons"/>
      </w:pPr>
      <w:r w:rsidRPr="00E6552F">
        <w:rPr>
          <w:b/>
        </w:rPr>
        <w:t>Motivos:</w:t>
      </w:r>
      <w:r w:rsidRPr="00E6552F">
        <w:tab/>
      </w:r>
      <w:r w:rsidR="00E6552F" w:rsidRPr="00E6552F">
        <w:t>Si la CMR</w:t>
      </w:r>
      <w:r w:rsidR="00FE1457" w:rsidRPr="00E6552F">
        <w:t>-15</w:t>
      </w:r>
      <w:r w:rsidR="00E6552F" w:rsidRPr="00E6552F">
        <w:t xml:space="preserve"> acuerda el m</w:t>
      </w:r>
      <w:r w:rsidR="00E6552F">
        <w:t>étodo propuesto, la Resolución</w:t>
      </w:r>
      <w:r w:rsidR="00FE1457" w:rsidRPr="00E6552F">
        <w:t xml:space="preserve"> 654 </w:t>
      </w:r>
      <w:r w:rsidR="00E6552F">
        <w:t>dejará de ser necesaria</w:t>
      </w:r>
      <w:r w:rsidR="00FE1457" w:rsidRPr="00E6552F">
        <w:t>.</w:t>
      </w:r>
    </w:p>
    <w:p w:rsidR="00DD0304" w:rsidRPr="00E6552F" w:rsidRDefault="00DD0304" w:rsidP="001A2C88">
      <w:pPr>
        <w:pStyle w:val="Reasons"/>
      </w:pPr>
    </w:p>
    <w:p w:rsidR="00DD0304" w:rsidRDefault="00DD0304" w:rsidP="001A2C88">
      <w:pPr>
        <w:jc w:val="center"/>
      </w:pPr>
      <w:r>
        <w:t>______________</w:t>
      </w:r>
    </w:p>
    <w:p w:rsidR="00DD0304" w:rsidRPr="00FE1457" w:rsidRDefault="00DD0304" w:rsidP="001A2C88">
      <w:pPr>
        <w:pStyle w:val="Reasons"/>
        <w:rPr>
          <w:lang w:val="en-GB"/>
        </w:rPr>
      </w:pPr>
    </w:p>
    <w:sectPr w:rsidR="00DD0304" w:rsidRPr="00FE1457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A4421F" w:rsidRDefault="0077084A">
    <w:pPr>
      <w:ind w:right="360"/>
    </w:pPr>
    <w:r>
      <w:fldChar w:fldCharType="begin"/>
    </w:r>
    <w:r w:rsidRPr="00A4421F">
      <w:instrText xml:space="preserve"> FILENAME \p  \* MERGEFORMAT </w:instrText>
    </w:r>
    <w:r>
      <w:fldChar w:fldCharType="separate"/>
    </w:r>
    <w:r w:rsidR="005C1F5F">
      <w:rPr>
        <w:noProof/>
      </w:rPr>
      <w:t>P:\ESP\ITU-R\CONF-R\CMR15\000\028ADD18S.docx</w:t>
    </w:r>
    <w:r>
      <w:fldChar w:fldCharType="end"/>
    </w:r>
    <w:r w:rsidRPr="00A4421F">
      <w:tab/>
    </w:r>
    <w:r>
      <w:fldChar w:fldCharType="begin"/>
    </w:r>
    <w:r>
      <w:instrText xml:space="preserve"> SAVEDATE \@ DD.MM.YY </w:instrText>
    </w:r>
    <w:r>
      <w:fldChar w:fldCharType="separate"/>
    </w:r>
    <w:r w:rsidR="005C1F5F">
      <w:rPr>
        <w:noProof/>
      </w:rPr>
      <w:t>30.09.15</w:t>
    </w:r>
    <w:r>
      <w:fldChar w:fldCharType="end"/>
    </w:r>
    <w:r w:rsidRPr="00A4421F">
      <w:tab/>
    </w:r>
    <w:r>
      <w:fldChar w:fldCharType="begin"/>
    </w:r>
    <w:r>
      <w:instrText xml:space="preserve"> PRINTDATE \@ DD.MM.YY </w:instrText>
    </w:r>
    <w:r>
      <w:fldChar w:fldCharType="separate"/>
    </w:r>
    <w:r w:rsidR="005C1F5F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7" w:rsidRDefault="00836827" w:rsidP="00836827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5C1F5F">
      <w:t>P:\ESP\ITU-R\CONF-R\CMR15\000\028ADD18S.docx</w:t>
    </w:r>
    <w:r>
      <w:fldChar w:fldCharType="end"/>
    </w:r>
    <w:r>
      <w:t xml:space="preserve"> (387021)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5C1F5F">
      <w:t>30.09.15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5C1F5F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7" w:rsidRDefault="00836827">
    <w:pPr>
      <w:pStyle w:val="Footer"/>
    </w:pPr>
    <w:fldSimple w:instr=" FILENAME \p  \* MERGEFORMAT ">
      <w:r w:rsidR="005C1F5F">
        <w:t>P:\ESP\ITU-R\CONF-R\CMR15\000\028ADD18S.docx</w:t>
      </w:r>
    </w:fldSimple>
    <w:r>
      <w:t xml:space="preserve"> (387021)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5C1F5F">
      <w:t>30.09.15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5C1F5F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1F5F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28(Add.18)-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cia Prieto, M. Esperanza">
    <w15:presenceInfo w15:providerId="AD" w15:userId="S-1-5-21-8740799-900759487-1415713722-6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519CB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A2C88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821"/>
    <w:rsid w:val="003B1E8C"/>
    <w:rsid w:val="003C2508"/>
    <w:rsid w:val="003D0AA3"/>
    <w:rsid w:val="00400186"/>
    <w:rsid w:val="00440B3A"/>
    <w:rsid w:val="0045384C"/>
    <w:rsid w:val="00454553"/>
    <w:rsid w:val="004B124A"/>
    <w:rsid w:val="005133B5"/>
    <w:rsid w:val="00532097"/>
    <w:rsid w:val="00535879"/>
    <w:rsid w:val="0058350F"/>
    <w:rsid w:val="00583C7E"/>
    <w:rsid w:val="005C1F5F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36827"/>
    <w:rsid w:val="00857F6D"/>
    <w:rsid w:val="00866AE6"/>
    <w:rsid w:val="008750A8"/>
    <w:rsid w:val="008E5AF2"/>
    <w:rsid w:val="0090121B"/>
    <w:rsid w:val="009144C9"/>
    <w:rsid w:val="00927D33"/>
    <w:rsid w:val="0094091F"/>
    <w:rsid w:val="00973754"/>
    <w:rsid w:val="009C0BED"/>
    <w:rsid w:val="009E11EC"/>
    <w:rsid w:val="00A118DB"/>
    <w:rsid w:val="00A4421F"/>
    <w:rsid w:val="00A4450C"/>
    <w:rsid w:val="00AA1567"/>
    <w:rsid w:val="00AA5E6C"/>
    <w:rsid w:val="00AB5028"/>
    <w:rsid w:val="00AE5677"/>
    <w:rsid w:val="00AE658F"/>
    <w:rsid w:val="00AF2F78"/>
    <w:rsid w:val="00B239FA"/>
    <w:rsid w:val="00B52D55"/>
    <w:rsid w:val="00B8288C"/>
    <w:rsid w:val="00BA10B8"/>
    <w:rsid w:val="00BD1F5D"/>
    <w:rsid w:val="00BE2E80"/>
    <w:rsid w:val="00BE5EDD"/>
    <w:rsid w:val="00BE6A1F"/>
    <w:rsid w:val="00C100C7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DD0304"/>
    <w:rsid w:val="00E05BFF"/>
    <w:rsid w:val="00E262F1"/>
    <w:rsid w:val="00E3176A"/>
    <w:rsid w:val="00E54754"/>
    <w:rsid w:val="00E56BD3"/>
    <w:rsid w:val="00E6552F"/>
    <w:rsid w:val="00E71D14"/>
    <w:rsid w:val="00F66597"/>
    <w:rsid w:val="00F675D0"/>
    <w:rsid w:val="00F8150C"/>
    <w:rsid w:val="00FE1457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B590663-94B0-4492-986C-472D6EDD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TabletitleChar">
    <w:name w:val="Table_title Char"/>
    <w:basedOn w:val="DefaultParagraphFont"/>
    <w:link w:val="Tabletitle"/>
    <w:locked/>
    <w:rsid w:val="00535879"/>
    <w:rPr>
      <w:rFonts w:ascii="Times New Roman Bold" w:hAnsi="Times New Roman Bold"/>
      <w:b/>
      <w:lang w:val="es-ES_tradnl" w:eastAsia="en-US"/>
    </w:rPr>
  </w:style>
  <w:style w:type="character" w:customStyle="1" w:styleId="TableheadChar">
    <w:name w:val="Table_head Char"/>
    <w:link w:val="Tablehead"/>
    <w:locked/>
    <w:rsid w:val="00535879"/>
    <w:rPr>
      <w:rFonts w:ascii="Times New Roman" w:hAnsi="Times New Roman"/>
      <w:b/>
      <w:lang w:val="es-ES_tradnl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535879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R15-WRC15-C-0028!A18!MSW-S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FB55F-7CEE-4FAD-8B7A-2B672D635EE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http://purl.org/dc/dcmitype/"/>
    <ds:schemaRef ds:uri="http://purl.org/dc/terms/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001361-D7BE-4244-9A85-EBF4C329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</Words>
  <Characters>1575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R15-WRC15-C-0028!A18!MSW-S</vt:lpstr>
    </vt:vector>
  </TitlesOfParts>
  <Manager>Secretaría General - Pool</Manager>
  <Company>Unión Internacional de Telecomunicaciones (UIT)</Company>
  <LinksUpToDate>false</LinksUpToDate>
  <CharactersWithSpaces>1837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R15-WRC15-C-0028!A18!MSW-S</dc:title>
  <dc:subject>Conferencia Mundial de Radiocomunicaciones - 2015</dc:subject>
  <dc:creator>Documents Proposals Manager (DPM)</dc:creator>
  <cp:keywords>DPM_v5.2015.9.16_prod</cp:keywords>
  <dc:description/>
  <cp:lastModifiedBy>Garcia Prieto, M. Esperanza</cp:lastModifiedBy>
  <cp:revision>8</cp:revision>
  <cp:lastPrinted>2015-09-30T08:06:00Z</cp:lastPrinted>
  <dcterms:created xsi:type="dcterms:W3CDTF">2015-09-30T07:45:00Z</dcterms:created>
  <dcterms:modified xsi:type="dcterms:W3CDTF">2015-09-30T08:06:00Z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