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18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28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Propositions africaines communes</w:t>
            </w:r>
          </w:p>
        </w:tc>
      </w:tr>
      <w:tr w:rsidR="00690C7B" w:rsidRPr="00A7526F" w:rsidTr="0050008E">
        <w:trPr>
          <w:cantSplit/>
        </w:trPr>
        <w:tc>
          <w:tcPr>
            <w:tcW w:w="10031" w:type="dxa"/>
            <w:gridSpan w:val="2"/>
          </w:tcPr>
          <w:p w:rsidR="00690C7B" w:rsidRPr="00A7526F" w:rsidRDefault="00A7526F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A7526F">
              <w:rPr>
                <w:lang w:val="fr-CH"/>
              </w:rPr>
              <w:t>propositions pour les travaux de la conférence</w:t>
            </w:r>
          </w:p>
        </w:tc>
      </w:tr>
      <w:tr w:rsidR="00690C7B" w:rsidRPr="00A7526F" w:rsidTr="0050008E">
        <w:trPr>
          <w:cantSplit/>
        </w:trPr>
        <w:tc>
          <w:tcPr>
            <w:tcW w:w="10031" w:type="dxa"/>
            <w:gridSpan w:val="2"/>
          </w:tcPr>
          <w:p w:rsidR="00690C7B" w:rsidRPr="00A7526F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1.18 de l'ordre du jour</w:t>
            </w:r>
          </w:p>
        </w:tc>
      </w:tr>
    </w:tbl>
    <w:bookmarkEnd w:id="5"/>
    <w:p w:rsidR="001C0E40" w:rsidRPr="00D02ABB" w:rsidRDefault="001334E6" w:rsidP="00F7031C">
      <w:pPr>
        <w:rPr>
          <w:lang w:val="fr-CA"/>
        </w:rPr>
      </w:pPr>
      <w:r w:rsidRPr="00D02ABB">
        <w:rPr>
          <w:lang w:val="fr-CA"/>
        </w:rPr>
        <w:t>1.18</w:t>
      </w:r>
      <w:r w:rsidRPr="00D02ABB">
        <w:rPr>
          <w:lang w:val="fr-CA"/>
        </w:rPr>
        <w:tab/>
        <w:t>envisager une attribution à titre primaire au service de radiolocalisation dans la bande de fréquences 77,5-78,0 GHz pour les applications automobiles, conformément à la Résolution </w:t>
      </w:r>
      <w:r w:rsidRPr="000304DD">
        <w:rPr>
          <w:b/>
          <w:bCs/>
          <w:lang w:val="fr-CA"/>
        </w:rPr>
        <w:t>654 (CMR-12)</w:t>
      </w:r>
      <w:r w:rsidRPr="00D02ABB">
        <w:rPr>
          <w:lang w:val="fr-CA"/>
        </w:rPr>
        <w:t>;</w:t>
      </w:r>
    </w:p>
    <w:p w:rsidR="003A583E" w:rsidRPr="00E870C3" w:rsidRDefault="003A583E" w:rsidP="00786598">
      <w:pPr>
        <w:rPr>
          <w:lang w:val="fr-CA"/>
        </w:rPr>
      </w:pP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1334E6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1334E6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1334E6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A7526F">
        <w:rPr>
          <w:b w:val="0"/>
          <w:bCs/>
        </w:rPr>
        <w:t>(Voir le numéro</w:t>
      </w:r>
      <w:r w:rsidRPr="00260AE5">
        <w:t xml:space="preserve"> 2.1</w:t>
      </w:r>
      <w:r w:rsidRPr="00A7526F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040604" w:rsidRDefault="001334E6">
      <w:pPr>
        <w:pStyle w:val="Proposal"/>
      </w:pPr>
      <w:r>
        <w:t>MOD</w:t>
      </w:r>
      <w:r>
        <w:tab/>
        <w:t>AFCP/28A18/1</w:t>
      </w:r>
    </w:p>
    <w:p w:rsidR="004A6A8C" w:rsidRDefault="001334E6" w:rsidP="00D94B99">
      <w:pPr>
        <w:pStyle w:val="Tabletitle"/>
        <w:spacing w:after="60"/>
        <w:rPr>
          <w:color w:val="000000"/>
          <w:lang w:val="fr-CH"/>
        </w:rPr>
      </w:pPr>
      <w:r>
        <w:rPr>
          <w:color w:val="000000"/>
          <w:lang w:val="fr-CH"/>
        </w:rPr>
        <w:t>66-81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:rsidTr="00A7526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1334E6" w:rsidP="00D94B9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1334E6" w:rsidP="00D94B9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1334E6" w:rsidP="00D94B9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1334E6" w:rsidP="00D94B9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A7526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1334E6" w:rsidP="00641826">
            <w:pPr>
              <w:pStyle w:val="TableTextS5"/>
              <w:tabs>
                <w:tab w:val="clear" w:pos="737"/>
              </w:tabs>
              <w:spacing w:after="20"/>
              <w:rPr>
                <w:color w:val="000000"/>
                <w:lang w:val="fr-CH"/>
              </w:rPr>
            </w:pPr>
            <w:r w:rsidRPr="0017609F">
              <w:rPr>
                <w:rStyle w:val="Tablefreq"/>
              </w:rPr>
              <w:t>77,5-78</w:t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AMATEUR</w:t>
            </w:r>
          </w:p>
          <w:p w:rsidR="004A6A8C" w:rsidRDefault="001334E6" w:rsidP="00D94B99">
            <w:pPr>
              <w:pStyle w:val="TableTextS5"/>
              <w:spacing w:before="0" w:after="20"/>
              <w:rPr>
                <w:color w:val="000000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AMATEUR PAR SATELLITE</w:t>
            </w:r>
          </w:p>
          <w:p w:rsidR="00A7526F" w:rsidRDefault="00A7526F" w:rsidP="00D94B9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ins w:id="6" w:author="Thivoyon, Marie-Ambrym" w:date="2015-09-24T15:38:00Z">
              <w:r>
                <w:rPr>
                  <w:color w:val="000000"/>
                  <w:lang w:val="fr-CH"/>
                </w:rPr>
                <w:tab/>
              </w:r>
              <w:r>
                <w:rPr>
                  <w:color w:val="000000"/>
                  <w:lang w:val="fr-CH"/>
                </w:rPr>
                <w:tab/>
              </w:r>
              <w:r>
                <w:rPr>
                  <w:color w:val="000000"/>
                  <w:lang w:val="fr-CH"/>
                </w:rPr>
                <w:tab/>
              </w:r>
              <w:r>
                <w:rPr>
                  <w:color w:val="000000"/>
                  <w:lang w:val="fr-CH"/>
                </w:rPr>
                <w:tab/>
              </w:r>
              <w:r w:rsidRPr="00A7526F">
                <w:rPr>
                  <w:color w:val="000000"/>
                  <w:lang w:val="fr-CH"/>
                </w:rPr>
                <w:t>RADIOLOCALISATION ADD 5.A118</w:t>
              </w:r>
            </w:ins>
          </w:p>
          <w:p w:rsidR="004A6A8C" w:rsidRDefault="001334E6" w:rsidP="00D94B9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Radioastronomie</w:t>
            </w:r>
          </w:p>
          <w:p w:rsidR="004A6A8C" w:rsidRDefault="001334E6" w:rsidP="00D94B9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Recherche spatiale (espace vers Terre)</w:t>
            </w:r>
          </w:p>
          <w:p w:rsidR="004A6A8C" w:rsidRDefault="001334E6" w:rsidP="00D94B99">
            <w:pPr>
              <w:pStyle w:val="TableTextS5"/>
              <w:spacing w:before="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5.149</w:t>
            </w:r>
          </w:p>
        </w:tc>
      </w:tr>
    </w:tbl>
    <w:p w:rsidR="00040604" w:rsidRDefault="00040604">
      <w:pPr>
        <w:pStyle w:val="Reasons"/>
      </w:pPr>
    </w:p>
    <w:p w:rsidR="00040604" w:rsidRPr="00A7526F" w:rsidRDefault="001334E6">
      <w:pPr>
        <w:pStyle w:val="Proposal"/>
        <w:rPr>
          <w:lang w:val="en-US"/>
        </w:rPr>
      </w:pPr>
      <w:r w:rsidRPr="00A7526F">
        <w:rPr>
          <w:lang w:val="en-US"/>
        </w:rPr>
        <w:t>ADD</w:t>
      </w:r>
      <w:r w:rsidRPr="00A7526F">
        <w:rPr>
          <w:lang w:val="en-US"/>
        </w:rPr>
        <w:tab/>
        <w:t>AFCP/28A18/2</w:t>
      </w:r>
    </w:p>
    <w:p w:rsidR="00040604" w:rsidRPr="00A7526F" w:rsidRDefault="001334E6" w:rsidP="00BE1F98">
      <w:pPr>
        <w:pStyle w:val="Note"/>
        <w:rPr>
          <w:lang w:val="fr-CH"/>
        </w:rPr>
      </w:pPr>
      <w:r w:rsidRPr="00A7526F">
        <w:rPr>
          <w:rStyle w:val="Artdef"/>
          <w:lang w:val="fr-CH"/>
        </w:rPr>
        <w:t>5.A118</w:t>
      </w:r>
      <w:r w:rsidRPr="00A7526F">
        <w:rPr>
          <w:lang w:val="fr-CH"/>
        </w:rPr>
        <w:tab/>
      </w:r>
      <w:r w:rsidR="00A7526F" w:rsidRPr="00A7526F">
        <w:t>L'utilisation de la bande de fréquences 77,5-78 GHz par le service de radiolocalisation est limitée aux applications automobiles.</w:t>
      </w:r>
      <w:r w:rsidR="00EB241F">
        <w:t xml:space="preserve"> </w:t>
      </w:r>
      <w:r w:rsidR="00EB241F" w:rsidRPr="00EB241F">
        <w:t>[Les caractéristiques des radars automobiles figurent dans la Recommandation UIT-R M.2057.</w:t>
      </w:r>
      <w:r w:rsidR="00EB241F">
        <w:t>]</w:t>
      </w:r>
    </w:p>
    <w:p w:rsidR="00EB241F" w:rsidRPr="00E870C3" w:rsidRDefault="001334E6" w:rsidP="00EB241F">
      <w:pPr>
        <w:pStyle w:val="Reasons"/>
        <w:rPr>
          <w:lang w:val="fr-CH"/>
        </w:rPr>
      </w:pPr>
      <w:r w:rsidRPr="00E870C3">
        <w:rPr>
          <w:b/>
          <w:lang w:val="fr-CH"/>
        </w:rPr>
        <w:t>Motifs:</w:t>
      </w:r>
      <w:r w:rsidRPr="00E870C3">
        <w:rPr>
          <w:lang w:val="fr-CH"/>
        </w:rPr>
        <w:tab/>
      </w:r>
    </w:p>
    <w:p w:rsidR="00EB241F" w:rsidRPr="00EB241F" w:rsidRDefault="00BE1F98" w:rsidP="00B51623">
      <w:pPr>
        <w:pStyle w:val="Reasons"/>
        <w:rPr>
          <w:lang w:val="fr-CH"/>
        </w:rPr>
      </w:pPr>
      <w:r>
        <w:rPr>
          <w:lang w:val="fr-CH"/>
        </w:rPr>
        <w:t>1)</w:t>
      </w:r>
      <w:r>
        <w:rPr>
          <w:lang w:val="fr-CH"/>
        </w:rPr>
        <w:tab/>
      </w:r>
      <w:r w:rsidR="00EB241F" w:rsidRPr="00EB241F">
        <w:rPr>
          <w:lang w:val="fr-CH"/>
        </w:rPr>
        <w:t>Des études montrent que le partage est possible.</w:t>
      </w:r>
    </w:p>
    <w:p w:rsidR="00EB241F" w:rsidRDefault="00BE1F98" w:rsidP="00B51623">
      <w:pPr>
        <w:pStyle w:val="Reasons"/>
        <w:rPr>
          <w:lang w:val="fr-CH"/>
        </w:rPr>
      </w:pPr>
      <w:r>
        <w:rPr>
          <w:lang w:val="fr-CH"/>
        </w:rPr>
        <w:t>2)</w:t>
      </w:r>
      <w:r>
        <w:rPr>
          <w:lang w:val="fr-CH"/>
        </w:rPr>
        <w:tab/>
      </w:r>
      <w:r w:rsidR="00EB241F">
        <w:rPr>
          <w:lang w:val="fr-CH"/>
        </w:rPr>
        <w:t>L</w:t>
      </w:r>
      <w:r w:rsidR="003A03A2">
        <w:rPr>
          <w:lang w:val="fr-CH"/>
        </w:rPr>
        <w:t>'</w:t>
      </w:r>
      <w:r w:rsidR="00EB241F">
        <w:rPr>
          <w:lang w:val="fr-CH"/>
        </w:rPr>
        <w:t>élargissement de l</w:t>
      </w:r>
      <w:r w:rsidR="003A03A2">
        <w:rPr>
          <w:lang w:val="fr-CH"/>
        </w:rPr>
        <w:t>'</w:t>
      </w:r>
      <w:r w:rsidR="00EB241F" w:rsidRPr="00EB241F">
        <w:rPr>
          <w:lang w:val="fr-CH"/>
        </w:rPr>
        <w:t>utilisation de la bande de fréquences à des applications autres que les rada</w:t>
      </w:r>
      <w:r w:rsidR="00EB241F">
        <w:rPr>
          <w:lang w:val="fr-CH"/>
        </w:rPr>
        <w:t xml:space="preserve">rs automobiles à faible portée </w:t>
      </w:r>
      <w:r w:rsidR="00EB241F" w:rsidRPr="00EB241F">
        <w:rPr>
          <w:lang w:val="fr-CH"/>
        </w:rPr>
        <w:t>n'entre pas dans le cadre du point de l'ordre du jour.</w:t>
      </w:r>
    </w:p>
    <w:p w:rsidR="00EB241F" w:rsidRDefault="00BE1F98" w:rsidP="00B51623">
      <w:pPr>
        <w:pStyle w:val="Reasons"/>
        <w:rPr>
          <w:lang w:val="fr-CH"/>
        </w:rPr>
      </w:pPr>
      <w:r>
        <w:rPr>
          <w:lang w:val="fr-CH"/>
        </w:rPr>
        <w:t>3</w:t>
      </w:r>
      <w:r w:rsidR="00B51623">
        <w:rPr>
          <w:lang w:val="fr-CH"/>
        </w:rPr>
        <w:t>)</w:t>
      </w:r>
      <w:r>
        <w:rPr>
          <w:lang w:val="fr-CH"/>
        </w:rPr>
        <w:tab/>
      </w:r>
      <w:r w:rsidR="00430D22">
        <w:rPr>
          <w:lang w:val="fr-CH"/>
        </w:rPr>
        <w:t>Aucune étude n</w:t>
      </w:r>
      <w:r w:rsidR="003A03A2">
        <w:rPr>
          <w:lang w:val="fr-CH"/>
        </w:rPr>
        <w:t>'</w:t>
      </w:r>
      <w:r w:rsidR="00430D22">
        <w:rPr>
          <w:lang w:val="fr-CH"/>
        </w:rPr>
        <w:t>a été réalisée concernant d</w:t>
      </w:r>
      <w:r w:rsidR="003A03A2">
        <w:rPr>
          <w:lang w:val="fr-CH"/>
        </w:rPr>
        <w:t>es</w:t>
      </w:r>
      <w:r w:rsidR="00430D22">
        <w:rPr>
          <w:lang w:val="fr-CH"/>
        </w:rPr>
        <w:t xml:space="preserve"> applications du SRL </w:t>
      </w:r>
      <w:r w:rsidR="003A03A2">
        <w:rPr>
          <w:lang w:val="fr-CH"/>
        </w:rPr>
        <w:t xml:space="preserve">autres </w:t>
      </w:r>
      <w:r w:rsidR="00430D22">
        <w:rPr>
          <w:lang w:val="fr-CH"/>
        </w:rPr>
        <w:t>que les applications automobiles.</w:t>
      </w:r>
    </w:p>
    <w:p w:rsidR="003061BD" w:rsidRPr="003061BD" w:rsidRDefault="003061BD" w:rsidP="003A03A2">
      <w:pPr>
        <w:pStyle w:val="Note"/>
        <w:rPr>
          <w:lang w:val="fr-CH"/>
        </w:rPr>
      </w:pPr>
      <w:r w:rsidRPr="00FB38DA">
        <w:rPr>
          <w:bCs/>
          <w:lang w:val="fr-CH"/>
        </w:rPr>
        <w:t>N</w:t>
      </w:r>
      <w:r w:rsidR="00FB38DA" w:rsidRPr="00FB38DA">
        <w:rPr>
          <w:bCs/>
          <w:lang w:val="fr-CH"/>
        </w:rPr>
        <w:t>OTE</w:t>
      </w:r>
      <w:r w:rsidR="00B51623" w:rsidRPr="00B51623">
        <w:rPr>
          <w:bCs/>
        </w:rPr>
        <w:t xml:space="preserve"> </w:t>
      </w:r>
      <w:r w:rsidR="00B51623">
        <w:rPr>
          <w:bCs/>
        </w:rPr>
        <w:t>–</w:t>
      </w:r>
      <w:r w:rsidR="00B51623">
        <w:rPr>
          <w:bCs/>
        </w:rPr>
        <w:t xml:space="preserve"> </w:t>
      </w:r>
      <w:r w:rsidRPr="003061BD">
        <w:rPr>
          <w:lang w:val="fr-CH"/>
        </w:rPr>
        <w:t>Cette proposition ne s</w:t>
      </w:r>
      <w:r w:rsidR="003A03A2">
        <w:rPr>
          <w:lang w:val="fr-CH"/>
        </w:rPr>
        <w:t>'</w:t>
      </w:r>
      <w:r w:rsidRPr="003061BD">
        <w:rPr>
          <w:lang w:val="fr-CH"/>
        </w:rPr>
        <w:t>applique qu</w:t>
      </w:r>
      <w:r w:rsidR="003A03A2">
        <w:rPr>
          <w:lang w:val="fr-CH"/>
        </w:rPr>
        <w:t>'</w:t>
      </w:r>
      <w:r w:rsidRPr="003061BD">
        <w:rPr>
          <w:lang w:val="fr-CH"/>
        </w:rPr>
        <w:t xml:space="preserve">à la </w:t>
      </w:r>
      <w:r w:rsidR="00974E48">
        <w:rPr>
          <w:lang w:val="fr-CH"/>
        </w:rPr>
        <w:t>bande</w:t>
      </w:r>
      <w:r w:rsidRPr="003061BD">
        <w:rPr>
          <w:lang w:val="fr-CH"/>
        </w:rPr>
        <w:t xml:space="preserve"> de fréquence</w:t>
      </w:r>
      <w:r w:rsidR="00BF304F">
        <w:rPr>
          <w:lang w:val="fr-CH"/>
        </w:rPr>
        <w:t>s</w:t>
      </w:r>
      <w:r w:rsidRPr="003061BD">
        <w:rPr>
          <w:lang w:val="fr-CH"/>
        </w:rPr>
        <w:t xml:space="preserve"> 77,5-78 MHz.</w:t>
      </w:r>
    </w:p>
    <w:p w:rsidR="00040604" w:rsidRPr="00BE1F98" w:rsidRDefault="001334E6">
      <w:pPr>
        <w:pStyle w:val="Proposal"/>
      </w:pPr>
      <w:r w:rsidRPr="00BE1F98">
        <w:t>SUP</w:t>
      </w:r>
      <w:r w:rsidRPr="00BE1F98">
        <w:tab/>
        <w:t>AFCP/28A18/3</w:t>
      </w:r>
    </w:p>
    <w:p w:rsidR="00DD4258" w:rsidRPr="00BE1F98" w:rsidRDefault="001334E6" w:rsidP="00DD4258">
      <w:pPr>
        <w:pStyle w:val="ResNo"/>
      </w:pPr>
      <w:r w:rsidRPr="00BE1F98">
        <w:t xml:space="preserve">RÉSOLUTION </w:t>
      </w:r>
      <w:r w:rsidRPr="00BE1F98">
        <w:rPr>
          <w:rStyle w:val="href"/>
        </w:rPr>
        <w:t>654</w:t>
      </w:r>
      <w:r w:rsidRPr="00BE1F98">
        <w:t xml:space="preserve"> (CMR-12)</w:t>
      </w:r>
    </w:p>
    <w:p w:rsidR="00DD4258" w:rsidRPr="002117B0" w:rsidRDefault="001334E6" w:rsidP="00501AEE">
      <w:pPr>
        <w:pStyle w:val="Restitle"/>
      </w:pPr>
      <w:r w:rsidRPr="009C7CEE">
        <w:t>Attribution de la bande 77,5-78 GHz au service de radiolocalisation</w:t>
      </w:r>
      <w:r w:rsidRPr="009C7CEE">
        <w:br/>
        <w:t>pour permettre l'exploitation des radars automobiles à</w:t>
      </w:r>
      <w:r w:rsidRPr="009C7CEE">
        <w:br/>
        <w:t xml:space="preserve">haute résolution et à faible portée </w:t>
      </w:r>
    </w:p>
    <w:p w:rsidR="00040604" w:rsidRDefault="001334E6" w:rsidP="003A03A2">
      <w:pPr>
        <w:pStyle w:val="Reasons"/>
      </w:pPr>
      <w:r>
        <w:rPr>
          <w:b/>
        </w:rPr>
        <w:t>Motifs:</w:t>
      </w:r>
      <w:r>
        <w:tab/>
      </w:r>
      <w:r w:rsidR="003061BD">
        <w:t>Si la méthode proposée est a</w:t>
      </w:r>
      <w:r w:rsidR="00501AEE">
        <w:t>pprouvée à la CMR-15, la Résolution 654 n</w:t>
      </w:r>
      <w:r w:rsidR="003A03A2">
        <w:t>'</w:t>
      </w:r>
      <w:r w:rsidR="00501AEE">
        <w:t>aura plus lieu d</w:t>
      </w:r>
      <w:r w:rsidR="003A03A2">
        <w:t>'</w:t>
      </w:r>
      <w:r w:rsidR="00501AEE">
        <w:t>être.</w:t>
      </w:r>
    </w:p>
    <w:p w:rsidR="00FB38DA" w:rsidRDefault="00FB38DA" w:rsidP="0032202E">
      <w:pPr>
        <w:pStyle w:val="Reasons"/>
      </w:pPr>
    </w:p>
    <w:p w:rsidR="00FB38DA" w:rsidRDefault="00FB38DA">
      <w:pPr>
        <w:jc w:val="center"/>
      </w:pPr>
      <w:r>
        <w:t>______</w:t>
      </w:r>
      <w:bookmarkStart w:id="7" w:name="_GoBack"/>
      <w:bookmarkEnd w:id="7"/>
      <w:r>
        <w:t>________</w:t>
      </w:r>
    </w:p>
    <w:sectPr w:rsidR="00FB38DA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4E6" w:rsidRDefault="001334E6">
      <w:r>
        <w:separator/>
      </w:r>
    </w:p>
  </w:endnote>
  <w:endnote w:type="continuationSeparator" w:id="0">
    <w:p w:rsidR="001334E6" w:rsidRDefault="0013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870C3">
      <w:rPr>
        <w:noProof/>
        <w:lang w:val="en-US"/>
      </w:rPr>
      <w:t>P:\FRA\ITU-R\CONF-R\CMR15\000\028ADD18F.docx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1159">
      <w:rPr>
        <w:noProof/>
      </w:rPr>
      <w:t>01.10.15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870C3">
      <w:rPr>
        <w:noProof/>
      </w:rPr>
      <w:t>29.09.15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870C3">
      <w:rPr>
        <w:lang w:val="en-US"/>
      </w:rPr>
      <w:t>P:\FRA\ITU-R\CONF-R\CMR15\000\028ADD18F.docx</w:t>
    </w:r>
    <w:r>
      <w:fldChar w:fldCharType="end"/>
    </w:r>
    <w:r w:rsidR="00BE1F98">
      <w:t xml:space="preserve"> (387021)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1159">
      <w:t>01.10.15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870C3">
      <w:t>29.09.15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870C3">
      <w:rPr>
        <w:lang w:val="en-US"/>
      </w:rPr>
      <w:t>P:\FRA\ITU-R\CONF-R\CMR15\000\028ADD18F.docx</w:t>
    </w:r>
    <w:r>
      <w:fldChar w:fldCharType="end"/>
    </w:r>
    <w:r w:rsidR="00BE1F98">
      <w:t xml:space="preserve"> (387021)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1159">
      <w:t>01.10.15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870C3">
      <w:t>29.09.15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4E6" w:rsidRDefault="001334E6">
      <w:r>
        <w:rPr>
          <w:b/>
        </w:rPr>
        <w:t>_______________</w:t>
      </w:r>
    </w:p>
  </w:footnote>
  <w:footnote w:type="continuationSeparator" w:id="0">
    <w:p w:rsidR="001334E6" w:rsidRDefault="00133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41159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28(Add.18)-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E820CD3"/>
    <w:multiLevelType w:val="hybridMultilevel"/>
    <w:tmpl w:val="18502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ivoyon, Marie-Ambrym">
    <w15:presenceInfo w15:providerId="AD" w15:userId="S-1-5-21-8740799-900759487-1415713722-49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40604"/>
    <w:rsid w:val="00080E2C"/>
    <w:rsid w:val="000A4755"/>
    <w:rsid w:val="000B2E0C"/>
    <w:rsid w:val="000B3D0C"/>
    <w:rsid w:val="001167B9"/>
    <w:rsid w:val="001267A0"/>
    <w:rsid w:val="001334E6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061BD"/>
    <w:rsid w:val="00315AFE"/>
    <w:rsid w:val="003606A6"/>
    <w:rsid w:val="0036650C"/>
    <w:rsid w:val="00393ACD"/>
    <w:rsid w:val="003A03A2"/>
    <w:rsid w:val="003A583E"/>
    <w:rsid w:val="003E112B"/>
    <w:rsid w:val="003E1D1C"/>
    <w:rsid w:val="003E7B05"/>
    <w:rsid w:val="00430D22"/>
    <w:rsid w:val="00466211"/>
    <w:rsid w:val="004776FD"/>
    <w:rsid w:val="004834A9"/>
    <w:rsid w:val="004D01FC"/>
    <w:rsid w:val="004E28C3"/>
    <w:rsid w:val="004F1F8E"/>
    <w:rsid w:val="00501AEE"/>
    <w:rsid w:val="00512A32"/>
    <w:rsid w:val="00586CF2"/>
    <w:rsid w:val="005C3768"/>
    <w:rsid w:val="005C6C3F"/>
    <w:rsid w:val="00613635"/>
    <w:rsid w:val="0062093D"/>
    <w:rsid w:val="00633F96"/>
    <w:rsid w:val="00637ECF"/>
    <w:rsid w:val="00641159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64D71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74E48"/>
    <w:rsid w:val="0098732F"/>
    <w:rsid w:val="009A045F"/>
    <w:rsid w:val="009C7E7C"/>
    <w:rsid w:val="00A00473"/>
    <w:rsid w:val="00A03C9B"/>
    <w:rsid w:val="00A37105"/>
    <w:rsid w:val="00A606C3"/>
    <w:rsid w:val="00A7526F"/>
    <w:rsid w:val="00A83B09"/>
    <w:rsid w:val="00A84541"/>
    <w:rsid w:val="00AE36A0"/>
    <w:rsid w:val="00B00294"/>
    <w:rsid w:val="00B51623"/>
    <w:rsid w:val="00B64FD0"/>
    <w:rsid w:val="00BA5BD0"/>
    <w:rsid w:val="00BB1D82"/>
    <w:rsid w:val="00BE1F98"/>
    <w:rsid w:val="00BF26E7"/>
    <w:rsid w:val="00BF304F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870C3"/>
    <w:rsid w:val="00EA3F38"/>
    <w:rsid w:val="00EA5AB6"/>
    <w:rsid w:val="00EB241F"/>
    <w:rsid w:val="00EC7615"/>
    <w:rsid w:val="00ED16AA"/>
    <w:rsid w:val="00EF662E"/>
    <w:rsid w:val="00F148F1"/>
    <w:rsid w:val="00FA3BBF"/>
    <w:rsid w:val="00FB38DA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D1592986-CE54-4175-A744-40B69F02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R15-WRC15-C-0028!A18!MSW-F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0DE476-2E5D-45BD-A9BF-69CDAEF7A7C1}">
  <ds:schemaRefs>
    <ds:schemaRef ds:uri="http://www.w3.org/XML/1998/namespace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32a1a8c5-2265-4ebc-b7a0-2071e2c5c9bb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263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R15-WRC15-C-0028!A18!MSW-F</vt:lpstr>
    </vt:vector>
  </TitlesOfParts>
  <Manager>Secrétariat général - Pool</Manager>
  <Company>Union internationale des télécommunications (UIT)</Company>
  <LinksUpToDate>false</LinksUpToDate>
  <CharactersWithSpaces>1896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R15-WRC15-C-0028!A18!MSW-F</dc:title>
  <dc:subject>Conférence mondiale des radiocommunications - 2015</dc:subject>
  <dc:creator>Documents Proposals Manager (DPM)</dc:creator>
  <cp:keywords>DPM_v5.2015.9.16_prod</cp:keywords>
  <dc:description/>
  <cp:lastModifiedBy>Germain, Catherine</cp:lastModifiedBy>
  <cp:revision>6</cp:revision>
  <cp:lastPrinted>2015-09-29T11:38:00Z</cp:lastPrinted>
  <dcterms:created xsi:type="dcterms:W3CDTF">2015-09-29T11:27:00Z</dcterms:created>
  <dcterms:modified xsi:type="dcterms:W3CDTF">2015-10-01T07:54:00Z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