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2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18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28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16 September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African Common Proposals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1.18</w:t>
            </w:r>
          </w:p>
        </w:tc>
      </w:tr>
    </w:tbl>
    <w:bookmarkEnd w:id="7"/>
    <w:bookmarkEnd w:id="8"/>
    <w:p w:rsidR="00B02325" w:rsidRPr="000002F2" w:rsidRDefault="00264AC8" w:rsidP="00334BE1">
      <w:r w:rsidRPr="009A2B70">
        <w:t>1.18</w:t>
      </w:r>
      <w:r w:rsidRPr="009A2B70">
        <w:tab/>
        <w:t xml:space="preserve">to consider a primary allocation to the radiolocation service for automotive applications in the 77.5-78.0 GHz frequency band in accordance with Resolution </w:t>
      </w:r>
      <w:r w:rsidRPr="009A2B70">
        <w:rPr>
          <w:b/>
          <w:bCs/>
        </w:rPr>
        <w:t>654 (WRC</w:t>
      </w:r>
      <w:r w:rsidRPr="009A2B70">
        <w:rPr>
          <w:b/>
          <w:bCs/>
        </w:rPr>
        <w:noBreakHyphen/>
        <w:t>12)</w:t>
      </w:r>
      <w:r w:rsidRPr="009A2B70">
        <w:t>;</w:t>
      </w:r>
    </w:p>
    <w:p w:rsidR="00241FA2" w:rsidRPr="00190706" w:rsidRDefault="00241FA2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p w:rsidR="00187BD9" w:rsidRPr="00190706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190706">
        <w:rPr>
          <w:lang w:val="en-US"/>
        </w:rPr>
        <w:br w:type="page"/>
      </w:r>
    </w:p>
    <w:p w:rsidR="009B463A" w:rsidRDefault="00264AC8" w:rsidP="009B463A">
      <w:pPr>
        <w:pStyle w:val="ArtNo"/>
        <w:rPr>
          <w:lang w:val="en-AU"/>
        </w:rPr>
      </w:pPr>
      <w:bookmarkStart w:id="9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9"/>
    </w:p>
    <w:p w:rsidR="009B463A" w:rsidRDefault="00264AC8" w:rsidP="009B463A">
      <w:pPr>
        <w:pStyle w:val="Arttitle"/>
        <w:rPr>
          <w:lang w:val="en-US"/>
        </w:rPr>
      </w:pPr>
      <w:bookmarkStart w:id="10" w:name="_Toc327956583"/>
      <w:r w:rsidRPr="006D07BF">
        <w:t>Frequency</w:t>
      </w:r>
      <w:r>
        <w:t xml:space="preserve"> allocations</w:t>
      </w:r>
      <w:bookmarkEnd w:id="10"/>
    </w:p>
    <w:p w:rsidR="009B463A" w:rsidRPr="00B25B23" w:rsidRDefault="00264AC8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EF1E6F" w:rsidRDefault="00264AC8">
      <w:pPr>
        <w:pStyle w:val="Proposal"/>
      </w:pPr>
      <w:r>
        <w:t>MOD</w:t>
      </w:r>
      <w:r>
        <w:tab/>
        <w:t>AFCP/28A18/1</w:t>
      </w:r>
    </w:p>
    <w:p w:rsidR="009B463A" w:rsidRPr="00766CBC" w:rsidRDefault="00264AC8" w:rsidP="009B463A">
      <w:pPr>
        <w:pStyle w:val="Tabletitle"/>
      </w:pPr>
      <w:r w:rsidRPr="00766CBC">
        <w:t>66-81 GHz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264AC8" w:rsidP="00477577">
            <w:pPr>
              <w:pStyle w:val="Tablehead"/>
            </w:pPr>
            <w:r w:rsidRPr="002B657C"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264AC8" w:rsidP="00477577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264AC8" w:rsidP="00477577">
            <w:pPr>
              <w:pStyle w:val="Tablehead"/>
            </w:pPr>
            <w:r w:rsidRPr="002B657C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264AC8" w:rsidP="00477577">
            <w:pPr>
              <w:pStyle w:val="Tablehead"/>
            </w:pPr>
            <w:r w:rsidRPr="002B657C">
              <w:t>Region 3</w:t>
            </w:r>
          </w:p>
        </w:tc>
      </w:tr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0A5138" w:rsidRDefault="00264AC8" w:rsidP="00477577">
            <w:pPr>
              <w:pStyle w:val="TableTextS5"/>
              <w:spacing w:before="30" w:after="30" w:line="200" w:lineRule="exact"/>
              <w:rPr>
                <w:color w:val="000000"/>
                <w:lang w:val="fr-CH"/>
              </w:rPr>
            </w:pPr>
            <w:r w:rsidRPr="000A5138">
              <w:rPr>
                <w:rStyle w:val="Tablefreq"/>
                <w:lang w:val="fr-CH"/>
              </w:rPr>
              <w:t>77.5-78</w:t>
            </w:r>
            <w:r w:rsidRPr="000A5138">
              <w:rPr>
                <w:color w:val="000000"/>
                <w:lang w:val="fr-CH"/>
              </w:rPr>
              <w:tab/>
            </w:r>
            <w:r w:rsidRPr="000A5138">
              <w:rPr>
                <w:color w:val="000000"/>
                <w:lang w:val="fr-CH"/>
              </w:rPr>
              <w:tab/>
              <w:t>AMATEUR</w:t>
            </w:r>
          </w:p>
          <w:p w:rsidR="009B463A" w:rsidRPr="000A5138" w:rsidRDefault="00264AC8" w:rsidP="00477577">
            <w:pPr>
              <w:pStyle w:val="TableTextS5"/>
              <w:spacing w:before="30" w:after="30" w:line="200" w:lineRule="exact"/>
              <w:rPr>
                <w:ins w:id="11" w:author="GF" w:date="2015-09-17T15:46:00Z"/>
                <w:color w:val="000000"/>
                <w:lang w:val="fr-CH"/>
              </w:rPr>
            </w:pPr>
            <w:r w:rsidRPr="000A5138">
              <w:rPr>
                <w:color w:val="000000"/>
                <w:lang w:val="fr-CH"/>
              </w:rPr>
              <w:tab/>
            </w:r>
            <w:r w:rsidRPr="000A5138">
              <w:rPr>
                <w:color w:val="000000"/>
                <w:lang w:val="fr-CH"/>
              </w:rPr>
              <w:tab/>
            </w:r>
            <w:r w:rsidRPr="000A5138">
              <w:rPr>
                <w:color w:val="000000"/>
                <w:lang w:val="fr-CH"/>
              </w:rPr>
              <w:tab/>
            </w:r>
            <w:r w:rsidRPr="000A5138">
              <w:rPr>
                <w:color w:val="000000"/>
                <w:lang w:val="fr-CH"/>
              </w:rPr>
              <w:tab/>
              <w:t>AMATEUR-SATELLITE</w:t>
            </w:r>
          </w:p>
          <w:p w:rsidR="00190706" w:rsidRPr="000A5138" w:rsidRDefault="00190706">
            <w:pPr>
              <w:pStyle w:val="TableTextS5"/>
              <w:spacing w:before="30" w:after="30" w:line="200" w:lineRule="exact"/>
              <w:rPr>
                <w:color w:val="000000"/>
                <w:lang w:val="fr-CH"/>
              </w:rPr>
            </w:pPr>
            <w:ins w:id="12" w:author="GF" w:date="2015-09-17T15:47:00Z">
              <w:r w:rsidRPr="000A5138">
                <w:rPr>
                  <w:color w:val="000000"/>
                  <w:lang w:val="fr-CH"/>
                </w:rPr>
                <w:tab/>
              </w:r>
              <w:r w:rsidRPr="000A5138">
                <w:rPr>
                  <w:color w:val="000000"/>
                  <w:lang w:val="fr-CH"/>
                </w:rPr>
                <w:tab/>
              </w:r>
              <w:r w:rsidRPr="000A5138">
                <w:rPr>
                  <w:color w:val="000000"/>
                  <w:lang w:val="fr-CH"/>
                </w:rPr>
                <w:tab/>
              </w:r>
              <w:r w:rsidRPr="000A5138">
                <w:rPr>
                  <w:color w:val="000000"/>
                  <w:lang w:val="fr-CH"/>
                </w:rPr>
                <w:tab/>
              </w:r>
              <w:r w:rsidRPr="00447A50">
                <w:rPr>
                  <w:lang w:val="fr-CH"/>
                </w:rPr>
                <w:t>RADIOLOCATION ADD 5.</w:t>
              </w:r>
            </w:ins>
            <w:ins w:id="13" w:author="Author" w:date="2015-09-21T18:40:00Z">
              <w:r w:rsidR="000A5138" w:rsidRPr="00A473CD">
                <w:rPr>
                  <w:lang w:val="fr-CH"/>
                </w:rPr>
                <w:t>A118</w:t>
              </w:r>
            </w:ins>
          </w:p>
          <w:p w:rsidR="009B463A" w:rsidRPr="008A2589" w:rsidRDefault="00264AC8" w:rsidP="00477577">
            <w:pPr>
              <w:pStyle w:val="TableTextS5"/>
              <w:spacing w:before="30" w:after="30" w:line="200" w:lineRule="exact"/>
              <w:rPr>
                <w:color w:val="000000"/>
                <w:lang w:val="en-US"/>
              </w:rPr>
            </w:pPr>
            <w:r w:rsidRPr="000A5138">
              <w:rPr>
                <w:color w:val="000000"/>
                <w:lang w:val="fr-CH"/>
              </w:rPr>
              <w:tab/>
            </w:r>
            <w:r w:rsidRPr="000A5138">
              <w:rPr>
                <w:color w:val="000000"/>
                <w:lang w:val="fr-CH"/>
              </w:rPr>
              <w:tab/>
            </w:r>
            <w:r w:rsidRPr="000A5138">
              <w:rPr>
                <w:color w:val="000000"/>
                <w:lang w:val="fr-CH"/>
              </w:rPr>
              <w:tab/>
            </w:r>
            <w:r w:rsidRPr="000A5138"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Radio astronomy</w:t>
            </w:r>
          </w:p>
          <w:p w:rsidR="009B463A" w:rsidRPr="008A2589" w:rsidRDefault="00264AC8" w:rsidP="00477577">
            <w:pPr>
              <w:pStyle w:val="TableTextS5"/>
              <w:spacing w:before="30" w:after="30" w:line="200" w:lineRule="exact"/>
              <w:rPr>
                <w:color w:val="000000"/>
                <w:lang w:val="en-US"/>
              </w:rPr>
            </w:pP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>
              <w:rPr>
                <w:color w:val="000000"/>
              </w:rPr>
              <w:t>Space research (space-to-Earth)</w:t>
            </w:r>
          </w:p>
          <w:p w:rsidR="009B463A" w:rsidRDefault="00264AC8" w:rsidP="00477577">
            <w:pPr>
              <w:pStyle w:val="TableTextS5"/>
              <w:spacing w:before="30" w:after="30" w:line="200" w:lineRule="exact"/>
              <w:rPr>
                <w:color w:val="000000"/>
                <w:lang w:val="es-ES_tradnl"/>
              </w:rPr>
            </w:pP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>
              <w:rPr>
                <w:rStyle w:val="Artref"/>
                <w:color w:val="000000"/>
                <w:lang w:val="es-ES_tradnl"/>
              </w:rPr>
              <w:t>5.149</w:t>
            </w:r>
          </w:p>
        </w:tc>
      </w:tr>
    </w:tbl>
    <w:p w:rsidR="00820715" w:rsidRDefault="00820715" w:rsidP="00820715">
      <w:pPr>
        <w:pStyle w:val="Reasons"/>
      </w:pPr>
    </w:p>
    <w:p w:rsidR="00EF1E6F" w:rsidRDefault="00264AC8">
      <w:pPr>
        <w:pStyle w:val="Proposal"/>
      </w:pPr>
      <w:r>
        <w:t>ADD</w:t>
      </w:r>
      <w:r>
        <w:tab/>
        <w:t>AFCP/28A18/2</w:t>
      </w:r>
    </w:p>
    <w:p w:rsidR="00EF1E6F" w:rsidRDefault="00264AC8" w:rsidP="002A5627">
      <w:pPr>
        <w:pStyle w:val="Note"/>
      </w:pPr>
      <w:r>
        <w:rPr>
          <w:rStyle w:val="Artdef"/>
        </w:rPr>
        <w:t>5.</w:t>
      </w:r>
      <w:r w:rsidR="000A5138" w:rsidRPr="00A473CD">
        <w:rPr>
          <w:rStyle w:val="Artdef"/>
        </w:rPr>
        <w:t>A118</w:t>
      </w:r>
      <w:r>
        <w:tab/>
      </w:r>
      <w:r w:rsidR="00425DBB" w:rsidRPr="00447A50">
        <w:t xml:space="preserve">The use of the 77.5-78 GHz frequency band by the radiolocation service is limited to automotive applications. </w:t>
      </w:r>
      <w:r w:rsidR="00425DBB">
        <w:t>[</w:t>
      </w:r>
      <w:r w:rsidR="00425DBB" w:rsidRPr="00447A50">
        <w:t>The characteristics of the automotive radars are given in Recommendation ITU</w:t>
      </w:r>
      <w:r w:rsidR="00425DBB" w:rsidRPr="00447A50">
        <w:noBreakHyphen/>
        <w:t>R</w:t>
      </w:r>
      <w:r w:rsidR="002A5627">
        <w:t> </w:t>
      </w:r>
      <w:r w:rsidR="00425DBB" w:rsidRPr="00447A50">
        <w:t>M.2057.</w:t>
      </w:r>
      <w:r w:rsidR="00425DBB">
        <w:t>]</w:t>
      </w:r>
    </w:p>
    <w:p w:rsidR="00425DBB" w:rsidRDefault="00264AC8" w:rsidP="00425DBB">
      <w:pPr>
        <w:pStyle w:val="Reasons"/>
      </w:pPr>
      <w:r>
        <w:rPr>
          <w:b/>
        </w:rPr>
        <w:t>Reasons:</w:t>
      </w:r>
      <w:r>
        <w:tab/>
      </w:r>
    </w:p>
    <w:p w:rsidR="00425DBB" w:rsidRPr="00447A50" w:rsidRDefault="00334BE1" w:rsidP="002A5627">
      <w:pPr>
        <w:pStyle w:val="Reasons"/>
      </w:pPr>
      <w:r>
        <w:t>1)</w:t>
      </w:r>
      <w:r>
        <w:tab/>
      </w:r>
      <w:r w:rsidR="00425DBB" w:rsidRPr="00447A50">
        <w:t>Studies show that sharing is feasible.</w:t>
      </w:r>
    </w:p>
    <w:p w:rsidR="00425DBB" w:rsidRDefault="00334BE1" w:rsidP="002A5627">
      <w:pPr>
        <w:pStyle w:val="Reasons"/>
      </w:pPr>
      <w:r>
        <w:t>2)</w:t>
      </w:r>
      <w:r>
        <w:tab/>
      </w:r>
      <w:r w:rsidR="00425DBB" w:rsidRPr="00447A50">
        <w:t xml:space="preserve">Expanding the use of the band to applications other than short-range automotive radars is out of scope of the </w:t>
      </w:r>
      <w:r w:rsidR="0078723E" w:rsidRPr="00447A50">
        <w:t>agenda item</w:t>
      </w:r>
      <w:r w:rsidR="00425DBB" w:rsidRPr="00447A50">
        <w:t>.</w:t>
      </w:r>
    </w:p>
    <w:p w:rsidR="00EF1E6F" w:rsidRDefault="00334BE1" w:rsidP="002A5627">
      <w:pPr>
        <w:pStyle w:val="Reasons"/>
      </w:pPr>
      <w:r>
        <w:t>3)</w:t>
      </w:r>
      <w:r>
        <w:tab/>
      </w:r>
      <w:r w:rsidR="00425DBB" w:rsidRPr="00447A50">
        <w:t>No studies have been conducted on other RLS applications other than automotive applications</w:t>
      </w:r>
      <w:r w:rsidR="00425DBB">
        <w:t>.</w:t>
      </w:r>
    </w:p>
    <w:p w:rsidR="00425DBB" w:rsidRDefault="002A5627" w:rsidP="002A5627">
      <w:pPr>
        <w:pStyle w:val="Note"/>
      </w:pPr>
      <w:r w:rsidRPr="002A5627">
        <w:rPr>
          <w:bCs/>
        </w:rPr>
        <w:t>NOTE</w:t>
      </w:r>
      <w:r>
        <w:rPr>
          <w:bCs/>
        </w:rPr>
        <w:t xml:space="preserve"> – </w:t>
      </w:r>
      <w:r w:rsidR="00425DBB">
        <w:t>This proposal only applies to frequency range 77.5</w:t>
      </w:r>
      <w:r w:rsidR="00D37AB1">
        <w:t>-</w:t>
      </w:r>
      <w:r w:rsidR="00425DBB">
        <w:t>78</w:t>
      </w:r>
      <w:r>
        <w:t> </w:t>
      </w:r>
      <w:r w:rsidR="00425DBB">
        <w:t>MHz.</w:t>
      </w:r>
    </w:p>
    <w:p w:rsidR="00EF1E6F" w:rsidRDefault="00264AC8">
      <w:pPr>
        <w:pStyle w:val="Proposal"/>
      </w:pPr>
      <w:r>
        <w:t>SUP</w:t>
      </w:r>
      <w:r>
        <w:tab/>
        <w:t>AFCP/28A18/3</w:t>
      </w:r>
    </w:p>
    <w:p w:rsidR="003638D8" w:rsidRPr="006905BC" w:rsidRDefault="00264AC8" w:rsidP="003638D8">
      <w:pPr>
        <w:pStyle w:val="ResNo"/>
      </w:pPr>
      <w:r w:rsidRPr="006905BC">
        <w:t xml:space="preserve">RESOLUTION </w:t>
      </w:r>
      <w:r w:rsidRPr="006905BC">
        <w:rPr>
          <w:rStyle w:val="href"/>
        </w:rPr>
        <w:t>654</w:t>
      </w:r>
      <w:r w:rsidRPr="006905BC">
        <w:t xml:space="preserve"> (WRC</w:t>
      </w:r>
      <w:r w:rsidRPr="006905BC">
        <w:noBreakHyphen/>
        <w:t>12)</w:t>
      </w:r>
    </w:p>
    <w:p w:rsidR="003638D8" w:rsidRPr="006905BC" w:rsidRDefault="00264AC8" w:rsidP="00114582">
      <w:pPr>
        <w:pStyle w:val="Restitle"/>
        <w:rPr>
          <w:lang w:eastAsia="ja-JP"/>
        </w:rPr>
      </w:pPr>
      <w:bookmarkStart w:id="14" w:name="_Toc327364539"/>
      <w:r w:rsidRPr="006905BC">
        <w:rPr>
          <w:lang w:eastAsia="ja-JP"/>
        </w:rPr>
        <w:t>Allocation of the band 77.5-78 GHz to the radiolocation service to support automotive short-range high-resolution radar operations</w:t>
      </w:r>
      <w:bookmarkEnd w:id="14"/>
    </w:p>
    <w:p w:rsidR="00EF1E6F" w:rsidRDefault="00264AC8">
      <w:pPr>
        <w:pStyle w:val="Reasons"/>
      </w:pPr>
      <w:r>
        <w:rPr>
          <w:b/>
        </w:rPr>
        <w:t>Reasons:</w:t>
      </w:r>
      <w:r>
        <w:tab/>
      </w:r>
      <w:r w:rsidR="00425DBB" w:rsidRPr="00447A50">
        <w:t>If the proposed method is agreed at WRC-15, Resolution 654 will no longer be necessary.</w:t>
      </w:r>
    </w:p>
    <w:p w:rsidR="00425DBB" w:rsidRDefault="00425DBB" w:rsidP="00334BE1"/>
    <w:p w:rsidR="00334BE1" w:rsidRDefault="00334BE1">
      <w:pPr>
        <w:jc w:val="center"/>
      </w:pPr>
      <w:r>
        <w:t>______________</w:t>
      </w:r>
    </w:p>
    <w:sectPr w:rsidR="00334BE1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F17" w:rsidRDefault="006A4F17">
      <w:r>
        <w:separator/>
      </w:r>
    </w:p>
  </w:endnote>
  <w:endnote w:type="continuationSeparator" w:id="0">
    <w:p w:rsidR="006A4F17" w:rsidRDefault="006A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04EB2">
      <w:rPr>
        <w:noProof/>
        <w:lang w:val="en-US"/>
      </w:rPr>
      <w:t>P:\ENG\ITU-R\CONF-R\CMR15\000\028ADD18E.docx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04EB2">
      <w:rPr>
        <w:noProof/>
      </w:rPr>
      <w:t>24.09.15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04EB2">
      <w:rPr>
        <w:noProof/>
      </w:rPr>
      <w:t>24.09.15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BE1" w:rsidRPr="0041348E" w:rsidRDefault="00334BE1" w:rsidP="00334BE1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04EB2">
      <w:rPr>
        <w:lang w:val="en-US"/>
      </w:rPr>
      <w:t>P:\ENG\ITU-R\CONF-R\CMR15\000\028ADD18E.docx</w:t>
    </w:r>
    <w:r>
      <w:fldChar w:fldCharType="end"/>
    </w:r>
    <w:r>
      <w:t xml:space="preserve"> (387021)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04EB2">
      <w:t>24.09.15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04EB2">
      <w:t>24.09.15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04EB2">
      <w:rPr>
        <w:lang w:val="en-US"/>
      </w:rPr>
      <w:t>P:\ENG\ITU-R\CONF-R\CMR15\000\028ADD18E.docx</w:t>
    </w:r>
    <w:r>
      <w:fldChar w:fldCharType="end"/>
    </w:r>
    <w:r w:rsidR="00334BE1">
      <w:t xml:space="preserve"> (387021)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04EB2">
      <w:t>24.09.15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04EB2">
      <w:t>24.09.15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F17" w:rsidRDefault="006A4F17">
      <w:r>
        <w:rPr>
          <w:b/>
        </w:rPr>
        <w:t>_______________</w:t>
      </w:r>
    </w:p>
  </w:footnote>
  <w:footnote w:type="continuationSeparator" w:id="0">
    <w:p w:rsidR="006A4F17" w:rsidRDefault="006A4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04EB2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5" w:name="OLE_LINK1"/>
    <w:bookmarkStart w:id="16" w:name="OLE_LINK2"/>
    <w:bookmarkStart w:id="17" w:name="OLE_LINK3"/>
    <w:r w:rsidR="00EB55C6">
      <w:t>28(Add.18)</w:t>
    </w:r>
    <w:bookmarkEnd w:id="15"/>
    <w:bookmarkEnd w:id="16"/>
    <w:bookmarkEnd w:id="17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67767A31"/>
    <w:multiLevelType w:val="hybridMultilevel"/>
    <w:tmpl w:val="BA7E29D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F">
    <w15:presenceInfo w15:providerId="None" w15:userId="GF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A5138"/>
    <w:rsid w:val="000C26A8"/>
    <w:rsid w:val="000D154B"/>
    <w:rsid w:val="000F73FF"/>
    <w:rsid w:val="00114CF7"/>
    <w:rsid w:val="00123B68"/>
    <w:rsid w:val="00126F2E"/>
    <w:rsid w:val="00146E7E"/>
    <w:rsid w:val="00146F6F"/>
    <w:rsid w:val="00187BD9"/>
    <w:rsid w:val="00190706"/>
    <w:rsid w:val="00190B55"/>
    <w:rsid w:val="001C3B5F"/>
    <w:rsid w:val="001D058F"/>
    <w:rsid w:val="002009EA"/>
    <w:rsid w:val="00202CA0"/>
    <w:rsid w:val="00204EB2"/>
    <w:rsid w:val="00216B6D"/>
    <w:rsid w:val="00241FA2"/>
    <w:rsid w:val="00264AC8"/>
    <w:rsid w:val="00271316"/>
    <w:rsid w:val="002A5627"/>
    <w:rsid w:val="002B349C"/>
    <w:rsid w:val="002D58BE"/>
    <w:rsid w:val="00334BE1"/>
    <w:rsid w:val="0034051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2453F"/>
    <w:rsid w:val="00425DBB"/>
    <w:rsid w:val="00492075"/>
    <w:rsid w:val="004969AD"/>
    <w:rsid w:val="004A26C4"/>
    <w:rsid w:val="004B13CB"/>
    <w:rsid w:val="004D26EA"/>
    <w:rsid w:val="004D2BFB"/>
    <w:rsid w:val="004D5D5C"/>
    <w:rsid w:val="004E1464"/>
    <w:rsid w:val="0050139F"/>
    <w:rsid w:val="0055140B"/>
    <w:rsid w:val="00580B6D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4F17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8723E"/>
    <w:rsid w:val="00790D70"/>
    <w:rsid w:val="007A6F1F"/>
    <w:rsid w:val="007D5320"/>
    <w:rsid w:val="00800972"/>
    <w:rsid w:val="00804475"/>
    <w:rsid w:val="00811633"/>
    <w:rsid w:val="00820715"/>
    <w:rsid w:val="00841216"/>
    <w:rsid w:val="00872FC8"/>
    <w:rsid w:val="008845D0"/>
    <w:rsid w:val="00884D60"/>
    <w:rsid w:val="008B43F2"/>
    <w:rsid w:val="008B6CFF"/>
    <w:rsid w:val="008D5B48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473CD"/>
    <w:rsid w:val="00A538A6"/>
    <w:rsid w:val="00A54C25"/>
    <w:rsid w:val="00A710E7"/>
    <w:rsid w:val="00A7372E"/>
    <w:rsid w:val="00A93B85"/>
    <w:rsid w:val="00AA0B18"/>
    <w:rsid w:val="00AA3C65"/>
    <w:rsid w:val="00AA666F"/>
    <w:rsid w:val="00B5716C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37AB1"/>
    <w:rsid w:val="00D54009"/>
    <w:rsid w:val="00D5651D"/>
    <w:rsid w:val="00D57A34"/>
    <w:rsid w:val="00D74898"/>
    <w:rsid w:val="00D757A3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1E6F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E123C12F-BC68-413E-ADA6-1D0E89E0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paragraph" w:styleId="ListParagraph">
    <w:name w:val="List Paragraph"/>
    <w:basedOn w:val="Normal"/>
    <w:uiPriority w:val="34"/>
    <w:qFormat/>
    <w:rsid w:val="00425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R15-WRC15-C-0028!A18!MSW-E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1B25E-5E15-4D14-957C-E15021FC09F7}">
  <ds:schemaRefs>
    <ds:schemaRef ds:uri="32a1a8c5-2265-4ebc-b7a0-2071e2c5c9bb"/>
    <ds:schemaRef ds:uri="http://purl.org/dc/terms/"/>
    <ds:schemaRef ds:uri="http://www.w3.org/XML/1998/namespace"/>
    <ds:schemaRef ds:uri="http://purl.org/dc/dcmitype/"/>
    <ds:schemaRef ds:uri="996b2e75-67fd-4955-a3b0-5ab9934cb50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D57C25-1555-45C7-8933-5347489A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22</TotalTime>
  <Pages>1</Pages>
  <Words>225</Words>
  <Characters>1349</Characters>
  <Application>Microsoft Office Word</Application>
  <DocSecurity>0</DocSecurity>
  <Lines>61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R15-WRC15-C-0028!A18!MSW-E</vt:lpstr>
    </vt:vector>
  </TitlesOfParts>
  <Manager>General Secretariat - Pool</Manager>
  <Company>International Telecommunication Union (ITU)</Company>
  <LinksUpToDate>false</LinksUpToDate>
  <CharactersWithSpaces>1562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R15-WRC15-C-0028!A18!MSW-E</dc:title>
  <dc:subject>World Radiocommunication Conference - 2015</dc:subject>
  <dc:creator>Documents Proposals Manager (DPM)</dc:creator>
  <cp:keywords>DPM_v5.2015.9.16_prod</cp:keywords>
  <dc:description>Uploaded on 2015.07.06</dc:description>
  <cp:lastModifiedBy>Currie, Jane</cp:lastModifiedBy>
  <cp:revision>6</cp:revision>
  <cp:lastPrinted>2015-09-24T17:01:00Z</cp:lastPrinted>
  <dcterms:created xsi:type="dcterms:W3CDTF">2015-09-24T12:23:00Z</dcterms:created>
  <dcterms:modified xsi:type="dcterms:W3CDTF">2015-09-24T17:01:00Z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