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B6EA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:rsidR="008B60D0" w:rsidRPr="00D556E6" w:rsidRDefault="00AA02CB" w:rsidP="004B6EA7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8" w:name="_GoBack"/>
      <w:bookmarkEnd w:id="8"/>
    </w:p>
    <w:p w:rsidR="00DB1CAC" w:rsidRDefault="00AA02CB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AA02CB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AA02CB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46DD0" w:rsidRDefault="00AA02CB">
      <w:pPr>
        <w:pStyle w:val="Proposal"/>
      </w:pPr>
      <w:r>
        <w:t>MOD</w:t>
      </w:r>
      <w:r>
        <w:tab/>
        <w:t>AFCP/28A18/1</w:t>
      </w:r>
    </w:p>
    <w:p w:rsidR="00DB1CAC" w:rsidRDefault="00AA02CB" w:rsidP="00DB1CAC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AA02CB">
        <w:trPr>
          <w:cantSplit/>
        </w:trPr>
        <w:tc>
          <w:tcPr>
            <w:tcW w:w="9354" w:type="dxa"/>
            <w:gridSpan w:val="3"/>
          </w:tcPr>
          <w:p w:rsidR="00DB1CAC" w:rsidRDefault="00AA02CB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AA02CB">
        <w:trPr>
          <w:cantSplit/>
        </w:trPr>
        <w:tc>
          <w:tcPr>
            <w:tcW w:w="3118" w:type="dxa"/>
          </w:tcPr>
          <w:p w:rsidR="00DB1CAC" w:rsidRDefault="00AA02CB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AA02CB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AA02CB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AA02CB">
        <w:trPr>
          <w:cantSplit/>
        </w:trPr>
        <w:tc>
          <w:tcPr>
            <w:tcW w:w="9354" w:type="dxa"/>
            <w:gridSpan w:val="3"/>
          </w:tcPr>
          <w:p w:rsidR="00DB1CAC" w:rsidRPr="008E2DCC" w:rsidRDefault="00AA02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AA02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4B6EA7" w:rsidRPr="004B6EA7" w:rsidRDefault="004B6EA7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ins w:id="11" w:author="Zheng, Bingyue" w:date="2015-09-24T15:09:00Z">
              <w:r w:rsidRPr="008E2DCC">
                <w:rPr>
                  <w:b/>
                  <w:bCs/>
                  <w:lang w:eastAsia="zh-CN"/>
                </w:rPr>
                <w:tab/>
              </w:r>
              <w:r w:rsidRPr="008E2DCC">
                <w:rPr>
                  <w:b/>
                  <w:bCs/>
                  <w:lang w:eastAsia="zh-CN"/>
                </w:rPr>
                <w:tab/>
              </w:r>
              <w:r w:rsidRPr="00633FC9">
                <w:rPr>
                  <w:rStyle w:val="capS5"/>
                </w:rPr>
                <w:t>无线电定位</w:t>
              </w:r>
              <w:r w:rsidRPr="004B6EA7">
                <w:rPr>
                  <w:rStyle w:val="capS5"/>
                  <w:rFonts w:hint="eastAsia"/>
                  <w:b w:val="0"/>
                  <w:bCs w:val="0"/>
                </w:rPr>
                <w:t xml:space="preserve"> ADD 5.A118</w:t>
              </w:r>
            </w:ins>
          </w:p>
          <w:p w:rsidR="00DB1CAC" w:rsidRPr="008E2DCC" w:rsidRDefault="00AA02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AA02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AA02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D46DD0" w:rsidRDefault="00D46DD0">
      <w:pPr>
        <w:pStyle w:val="Reasons"/>
      </w:pPr>
    </w:p>
    <w:p w:rsidR="00D46DD0" w:rsidRDefault="00AA02C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AFCP/28A18/2</w:t>
      </w:r>
    </w:p>
    <w:p w:rsidR="00D46DD0" w:rsidRDefault="00AA02CB" w:rsidP="004B6EA7">
      <w:pPr>
        <w:rPr>
          <w:lang w:eastAsia="zh-CN"/>
        </w:rPr>
      </w:pPr>
      <w:r>
        <w:rPr>
          <w:rStyle w:val="Artdef"/>
          <w:lang w:eastAsia="zh-CN"/>
        </w:rPr>
        <w:t>5.A118</w:t>
      </w:r>
      <w:r>
        <w:rPr>
          <w:lang w:eastAsia="zh-CN"/>
        </w:rPr>
        <w:tab/>
      </w:r>
      <w:r w:rsidR="004B6EA7" w:rsidRPr="00DB04FE">
        <w:rPr>
          <w:lang w:eastAsia="zh-CN"/>
        </w:rPr>
        <w:t>无线电定位业务对</w:t>
      </w:r>
      <w:r w:rsidR="004B6EA7" w:rsidRPr="00DB04FE">
        <w:rPr>
          <w:lang w:eastAsia="zh-CN"/>
        </w:rPr>
        <w:t>77.5-78 GHz</w:t>
      </w:r>
      <w:r w:rsidR="004B6EA7" w:rsidRPr="00DB04FE">
        <w:rPr>
          <w:rFonts w:hint="eastAsia"/>
          <w:lang w:eastAsia="zh-CN"/>
        </w:rPr>
        <w:t>频段</w:t>
      </w:r>
      <w:r w:rsidR="004B6EA7" w:rsidRPr="00DB04FE">
        <w:rPr>
          <w:lang w:eastAsia="zh-CN"/>
        </w:rPr>
        <w:t>的使用</w:t>
      </w:r>
      <w:r w:rsidR="004B6EA7" w:rsidRPr="00DB04FE">
        <w:rPr>
          <w:rFonts w:hint="eastAsia"/>
          <w:lang w:eastAsia="zh-CN"/>
        </w:rPr>
        <w:t>限</w:t>
      </w:r>
      <w:r w:rsidR="004B6EA7" w:rsidRPr="00DB04FE">
        <w:rPr>
          <w:lang w:eastAsia="zh-CN"/>
        </w:rPr>
        <w:t>于汽车应用</w:t>
      </w:r>
      <w:r w:rsidR="004B6EA7" w:rsidRPr="00DB04FE">
        <w:rPr>
          <w:rFonts w:hint="eastAsia"/>
          <w:lang w:eastAsia="zh-CN"/>
        </w:rPr>
        <w:t>。</w:t>
      </w:r>
      <w:r w:rsidR="004B6EA7">
        <w:rPr>
          <w:rFonts w:hint="eastAsia"/>
          <w:lang w:eastAsia="zh-CN"/>
        </w:rPr>
        <w:t>[</w:t>
      </w:r>
      <w:r w:rsidR="004B6EA7" w:rsidRPr="00DB04FE">
        <w:rPr>
          <w:lang w:eastAsia="zh-CN"/>
        </w:rPr>
        <w:t>ITU-R M.2057</w:t>
      </w:r>
      <w:r w:rsidR="004B6EA7" w:rsidRPr="00DB04FE">
        <w:rPr>
          <w:lang w:eastAsia="zh-CN"/>
        </w:rPr>
        <w:t>建议书给出</w:t>
      </w:r>
      <w:r w:rsidR="004B6EA7" w:rsidRPr="00DB04FE">
        <w:rPr>
          <w:rFonts w:hint="eastAsia"/>
          <w:lang w:eastAsia="zh-CN"/>
        </w:rPr>
        <w:t>了</w:t>
      </w:r>
      <w:r w:rsidR="004B6EA7" w:rsidRPr="00DB04FE">
        <w:rPr>
          <w:lang w:eastAsia="zh-CN"/>
        </w:rPr>
        <w:t>有关汽车雷达的特性。</w:t>
      </w:r>
      <w:r w:rsidR="004B6EA7">
        <w:rPr>
          <w:rFonts w:hint="eastAsia"/>
          <w:lang w:eastAsia="zh-CN"/>
        </w:rPr>
        <w:t>]</w:t>
      </w:r>
    </w:p>
    <w:p w:rsidR="00D46DD0" w:rsidRDefault="00AA02C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</w:p>
    <w:p w:rsidR="004B6EA7" w:rsidRPr="006D70EE" w:rsidRDefault="004B6EA7" w:rsidP="006D70EE">
      <w:pPr>
        <w:pStyle w:val="Reasons"/>
        <w:rPr>
          <w:lang w:eastAsia="zh-CN"/>
        </w:rPr>
      </w:pPr>
      <w:r w:rsidRPr="006D70EE">
        <w:rPr>
          <w:lang w:eastAsia="zh-CN"/>
        </w:rPr>
        <w:t>1)</w:t>
      </w:r>
      <w:r w:rsidRPr="006D70EE">
        <w:rPr>
          <w:lang w:eastAsia="zh-CN"/>
        </w:rPr>
        <w:tab/>
      </w:r>
      <w:r w:rsidR="00440D13" w:rsidRPr="006D70EE">
        <w:rPr>
          <w:rFonts w:hint="eastAsia"/>
          <w:lang w:eastAsia="zh-CN"/>
        </w:rPr>
        <w:t>研究表明，共用是可行的。</w:t>
      </w:r>
    </w:p>
    <w:p w:rsidR="004B6EA7" w:rsidRPr="006D70EE" w:rsidRDefault="004B6EA7" w:rsidP="006D70EE">
      <w:pPr>
        <w:pStyle w:val="Reasons"/>
        <w:rPr>
          <w:lang w:eastAsia="zh-CN"/>
        </w:rPr>
      </w:pPr>
      <w:r w:rsidRPr="006D70EE">
        <w:rPr>
          <w:lang w:eastAsia="zh-CN"/>
        </w:rPr>
        <w:t>2)</w:t>
      </w:r>
      <w:r w:rsidRPr="006D70EE">
        <w:rPr>
          <w:lang w:eastAsia="zh-CN"/>
        </w:rPr>
        <w:tab/>
      </w:r>
      <w:r w:rsidRPr="006D70EE">
        <w:rPr>
          <w:rFonts w:hint="eastAsia"/>
          <w:lang w:eastAsia="zh-CN"/>
        </w:rPr>
        <w:t>采用</w:t>
      </w:r>
      <w:r w:rsidR="00440D13" w:rsidRPr="006D70EE">
        <w:rPr>
          <w:lang w:eastAsia="zh-CN"/>
        </w:rPr>
        <w:t>将该频段的使用扩大至短程汽车雷达以外的其他应用的方法</w:t>
      </w:r>
      <w:r w:rsidRPr="006D70EE">
        <w:rPr>
          <w:rFonts w:hint="eastAsia"/>
          <w:lang w:eastAsia="zh-CN"/>
        </w:rPr>
        <w:t>超</w:t>
      </w:r>
      <w:r w:rsidRPr="006D70EE">
        <w:rPr>
          <w:lang w:eastAsia="zh-CN"/>
        </w:rPr>
        <w:t>出</w:t>
      </w:r>
      <w:r w:rsidRPr="006D70EE">
        <w:rPr>
          <w:rFonts w:hint="eastAsia"/>
          <w:lang w:eastAsia="zh-CN"/>
        </w:rPr>
        <w:t>了</w:t>
      </w:r>
      <w:r w:rsidRPr="006D70EE">
        <w:rPr>
          <w:lang w:eastAsia="zh-CN"/>
        </w:rPr>
        <w:t>本</w:t>
      </w:r>
      <w:r w:rsidRPr="006D70EE">
        <w:rPr>
          <w:rFonts w:hint="eastAsia"/>
          <w:lang w:eastAsia="zh-CN"/>
        </w:rPr>
        <w:t>议项</w:t>
      </w:r>
      <w:r w:rsidRPr="006D70EE">
        <w:rPr>
          <w:lang w:eastAsia="zh-CN"/>
        </w:rPr>
        <w:t>的范围</w:t>
      </w:r>
      <w:r w:rsidR="00440D13" w:rsidRPr="006D70EE">
        <w:rPr>
          <w:rFonts w:hint="eastAsia"/>
          <w:lang w:eastAsia="zh-CN"/>
        </w:rPr>
        <w:t>。</w:t>
      </w:r>
    </w:p>
    <w:p w:rsidR="004B6EA7" w:rsidRPr="006D70EE" w:rsidRDefault="004B6EA7" w:rsidP="006D70EE">
      <w:pPr>
        <w:pStyle w:val="Reasons"/>
        <w:rPr>
          <w:lang w:eastAsia="zh-CN"/>
        </w:rPr>
      </w:pPr>
      <w:r w:rsidRPr="006D70EE">
        <w:rPr>
          <w:lang w:eastAsia="zh-CN"/>
        </w:rPr>
        <w:t>3)</w:t>
      </w:r>
      <w:r w:rsidRPr="006D70EE">
        <w:rPr>
          <w:lang w:eastAsia="zh-CN"/>
        </w:rPr>
        <w:tab/>
      </w:r>
      <w:r w:rsidR="00440D13" w:rsidRPr="006D70EE">
        <w:rPr>
          <w:rFonts w:hint="eastAsia"/>
          <w:lang w:eastAsia="zh-CN"/>
        </w:rPr>
        <w:t>除汽车应用外，尚未开展过有关其他</w:t>
      </w:r>
      <w:r w:rsidR="00440D13" w:rsidRPr="006D70EE">
        <w:rPr>
          <w:rFonts w:hint="eastAsia"/>
          <w:lang w:eastAsia="zh-CN"/>
        </w:rPr>
        <w:t>RLS</w:t>
      </w:r>
      <w:r w:rsidR="00440D13" w:rsidRPr="006D70EE">
        <w:rPr>
          <w:rFonts w:hint="eastAsia"/>
          <w:lang w:eastAsia="zh-CN"/>
        </w:rPr>
        <w:t>应用的研究。</w:t>
      </w:r>
    </w:p>
    <w:p w:rsidR="004B6EA7" w:rsidRPr="006D70EE" w:rsidRDefault="00440D13" w:rsidP="006D70EE">
      <w:pPr>
        <w:pStyle w:val="Note"/>
        <w:rPr>
          <w:lang w:eastAsia="zh-CN"/>
        </w:rPr>
      </w:pPr>
      <w:r w:rsidRPr="006D70EE">
        <w:rPr>
          <w:rFonts w:hint="eastAsia"/>
          <w:lang w:eastAsia="zh-CN"/>
        </w:rPr>
        <w:t>注</w:t>
      </w:r>
      <w:r w:rsidR="006D70EE">
        <w:rPr>
          <w:rFonts w:hint="eastAsia"/>
          <w:lang w:eastAsia="zh-CN"/>
        </w:rPr>
        <w:t xml:space="preserve"> </w:t>
      </w:r>
      <w:r w:rsidR="006D70EE">
        <w:rPr>
          <w:lang w:eastAsia="zh-CN"/>
        </w:rPr>
        <w:t xml:space="preserve">– </w:t>
      </w:r>
      <w:r w:rsidRPr="006D70EE">
        <w:rPr>
          <w:rFonts w:hint="eastAsia"/>
          <w:lang w:eastAsia="zh-CN"/>
        </w:rPr>
        <w:t>该提案仅适用于</w:t>
      </w:r>
      <w:r w:rsidRPr="006D70EE">
        <w:rPr>
          <w:lang w:eastAsia="zh-CN"/>
        </w:rPr>
        <w:t>77.5-78 MHz</w:t>
      </w:r>
      <w:r w:rsidRPr="006D70EE">
        <w:rPr>
          <w:rFonts w:hint="eastAsia"/>
          <w:lang w:eastAsia="zh-CN"/>
        </w:rPr>
        <w:t>的频率范围</w:t>
      </w:r>
      <w:r w:rsidR="006D70EE">
        <w:rPr>
          <w:rFonts w:hint="eastAsia"/>
          <w:lang w:eastAsia="zh-CN"/>
        </w:rPr>
        <w:t>。</w:t>
      </w:r>
    </w:p>
    <w:p w:rsidR="00D46DD0" w:rsidRDefault="00AA02C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AFCP/28A18/3</w:t>
      </w:r>
    </w:p>
    <w:p w:rsidR="007B4F46" w:rsidRPr="0078315D" w:rsidRDefault="00AA02CB" w:rsidP="004B6EA7">
      <w:pPr>
        <w:pStyle w:val="ResNo"/>
        <w:rPr>
          <w:lang w:eastAsia="ja-JP"/>
        </w:rPr>
      </w:pPr>
      <w:bookmarkStart w:id="12" w:name="_Toc32805319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654</w:t>
      </w:r>
      <w:r w:rsidRPr="00510604">
        <w:rPr>
          <w:rFonts w:hint="eastAsia"/>
          <w:lang w:eastAsia="zh-CN"/>
        </w:rPr>
        <w:t>号决议</w:t>
      </w:r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  <w:bookmarkEnd w:id="12"/>
    </w:p>
    <w:p w:rsidR="007B4F46" w:rsidRPr="00FF3201" w:rsidRDefault="00AA02CB" w:rsidP="007B4F46">
      <w:pPr>
        <w:pStyle w:val="Restitle"/>
        <w:rPr>
          <w:lang w:eastAsia="zh-CN"/>
        </w:rPr>
      </w:pPr>
      <w:bookmarkStart w:id="13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3"/>
    </w:p>
    <w:p w:rsidR="00D46DD0" w:rsidRDefault="00AA02CB" w:rsidP="006D70E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40D13">
        <w:rPr>
          <w:rFonts w:hint="eastAsia"/>
          <w:lang w:eastAsia="zh-CN"/>
        </w:rPr>
        <w:t>如</w:t>
      </w:r>
      <w:r w:rsidR="004B6EA7" w:rsidRPr="00447A50">
        <w:rPr>
          <w:lang w:eastAsia="zh-CN"/>
        </w:rPr>
        <w:t>WRC-15</w:t>
      </w:r>
      <w:r w:rsidR="00440D13">
        <w:rPr>
          <w:rFonts w:hint="eastAsia"/>
          <w:lang w:eastAsia="zh-CN"/>
        </w:rPr>
        <w:t>就拟议方法达成一致，则不再需要第</w:t>
      </w:r>
      <w:r w:rsidR="004B6EA7" w:rsidRPr="00447A50">
        <w:rPr>
          <w:lang w:eastAsia="zh-CN"/>
        </w:rPr>
        <w:t>654</w:t>
      </w:r>
      <w:r w:rsidR="00440D13">
        <w:rPr>
          <w:rFonts w:hint="eastAsia"/>
          <w:lang w:eastAsia="zh-CN"/>
        </w:rPr>
        <w:t>号决议。</w:t>
      </w:r>
      <w:r w:rsidR="004B6EA7" w:rsidRPr="00447A50">
        <w:rPr>
          <w:lang w:eastAsia="zh-CN"/>
        </w:rPr>
        <w:t xml:space="preserve"> </w:t>
      </w:r>
      <w:r w:rsidR="00440D13">
        <w:rPr>
          <w:rFonts w:hint="eastAsia"/>
          <w:lang w:eastAsia="zh-CN"/>
        </w:rPr>
        <w:t xml:space="preserve"> </w:t>
      </w:r>
    </w:p>
    <w:p w:rsidR="004B6EA7" w:rsidRDefault="004B6EA7" w:rsidP="0032202E">
      <w:pPr>
        <w:pStyle w:val="Reasons"/>
        <w:rPr>
          <w:lang w:eastAsia="zh-CN"/>
        </w:rPr>
      </w:pPr>
    </w:p>
    <w:p w:rsidR="004B6EA7" w:rsidRDefault="004B6EA7" w:rsidP="004B6EA7">
      <w:pPr>
        <w:jc w:val="center"/>
      </w:pPr>
      <w:r>
        <w:t>______________</w:t>
      </w:r>
    </w:p>
    <w:sectPr w:rsidR="004B6EA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A02CB" w:rsidRDefault="00AA02CB" w:rsidP="00AA02C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07AD">
      <w:rPr>
        <w:lang w:val="en-US"/>
      </w:rPr>
      <w:t>P:\CHI\ITU-R\CONF-R\CMR15\000\028ADD18C.docx</w:t>
    </w:r>
    <w:r>
      <w:fldChar w:fldCharType="end"/>
    </w:r>
    <w:r>
      <w:t xml:space="preserve"> (387021)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07AD">
      <w:t>25.09.15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07AD"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07AD">
      <w:rPr>
        <w:lang w:val="en-US"/>
      </w:rPr>
      <w:t>P:\CHI\ITU-R\CONF-R\CMR15\000\028ADD18C.docx</w:t>
    </w:r>
    <w:r>
      <w:fldChar w:fldCharType="end"/>
    </w:r>
    <w:r w:rsidR="00AA02CB">
      <w:t xml:space="preserve"> (387021)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07AD">
      <w:t>25.09.15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07AD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28(Add.18)-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40D13"/>
    <w:rsid w:val="00465A34"/>
    <w:rsid w:val="004B6EA7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70EE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07AD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7409E"/>
    <w:rsid w:val="00A815BE"/>
    <w:rsid w:val="00AA02CB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6DD0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A6983-E536-4AA7-B7D2-044977D1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88996-6647-425F-97C4-E4BA58B29C66}">
  <ds:schemaRefs>
    <ds:schemaRef ds:uri="http://purl.org/dc/dcmitype/"/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566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R15-WRC15-C-0028!A18!MSW-C</vt:lpstr>
    </vt:vector>
  </TitlesOfParts>
  <Manager>General Secretariat - Pool</Manager>
  <Company>International Telecommunication Union (ITU)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2015-09-25T08:52:00Z</cp:lastPrinted>
  <dcterms:created xsi:type="dcterms:W3CDTF">2015-09-25T08:51:00Z</dcterms:created>
  <dcterms:modified xsi:type="dcterms:W3CDTF">2015-09-25T08:52:00Z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