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5112C9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5112C9" w:rsidRDefault="003E1608" w:rsidP="007B27F2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5112C9">
              <w:rPr>
                <w:rFonts w:ascii="Verdana" w:hAnsi="Verdana"/>
                <w:rtl/>
              </w:rPr>
              <w:t xml:space="preserve">الإضافة </w:t>
            </w:r>
            <w:r w:rsidRPr="005112C9">
              <w:rPr>
                <w:rFonts w:ascii="Verdana" w:hAnsi="Verdana"/>
              </w:rPr>
              <w:t>18</w:t>
            </w:r>
            <w:r w:rsidRPr="005112C9">
              <w:rPr>
                <w:rFonts w:ascii="Verdana" w:hAnsi="Verdana"/>
              </w:rPr>
              <w:br/>
            </w:r>
            <w:r w:rsidRPr="005112C9">
              <w:rPr>
                <w:rFonts w:ascii="Verdana" w:hAnsi="Verdana"/>
                <w:rtl/>
              </w:rPr>
              <w:t xml:space="preserve">للوثيقة </w:t>
            </w:r>
            <w:r w:rsidRPr="005112C9">
              <w:rPr>
                <w:rFonts w:ascii="Verdana" w:hAnsi="Verdana"/>
              </w:rPr>
              <w:t>28-</w:t>
            </w:r>
            <w:r w:rsidR="005112C9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5112C9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5112C9">
              <w:rPr>
                <w:rFonts w:ascii="Verdana" w:eastAsia="SimSun" w:hAnsi="Verdana"/>
              </w:rPr>
              <w:t>16</w:t>
            </w:r>
            <w:r w:rsidRPr="005112C9">
              <w:rPr>
                <w:rFonts w:ascii="Verdana" w:eastAsia="SimSun" w:hAnsi="Verdana"/>
                <w:rtl/>
              </w:rPr>
              <w:t xml:space="preserve"> سبتمبر </w:t>
            </w:r>
            <w:r w:rsidRPr="005112C9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5112C9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5112C9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5112C9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7F66FA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7F66FA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5112C9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5112C9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5112C9">
              <w:t>18.1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207E84" w:rsidRPr="006B0358" w:rsidRDefault="005144F6" w:rsidP="000E0B08">
      <w:pPr>
        <w:pStyle w:val="Normalaftertitle"/>
        <w:rPr>
          <w:rFonts w:eastAsia="SimSun"/>
          <w:spacing w:val="-8"/>
          <w:rtl/>
        </w:rPr>
      </w:pPr>
      <w:r w:rsidRPr="00431196">
        <w:rPr>
          <w:rFonts w:eastAsia="SimSun"/>
        </w:rPr>
        <w:t>18.1</w:t>
      </w:r>
      <w:r w:rsidR="00E30073">
        <w:rPr>
          <w:rFonts w:eastAsia="SimSun" w:hint="cs"/>
          <w:rtl/>
        </w:rPr>
        <w:tab/>
        <w:t xml:space="preserve">النظر في </w:t>
      </w:r>
      <w:r w:rsidRPr="00431196">
        <w:rPr>
          <w:rFonts w:eastAsia="SimSun" w:hint="cs"/>
          <w:rtl/>
        </w:rPr>
        <w:t xml:space="preserve">توزيع </w:t>
      </w:r>
      <w:r w:rsidR="006A783F" w:rsidRPr="006A783F">
        <w:rPr>
          <w:rFonts w:eastAsia="SimSun"/>
          <w:rtl/>
        </w:rPr>
        <w:t xml:space="preserve">على أساس أولي </w:t>
      </w:r>
      <w:r w:rsidR="006A783F" w:rsidRPr="00431196">
        <w:rPr>
          <w:rFonts w:eastAsia="SimSun" w:hint="cs"/>
          <w:rtl/>
        </w:rPr>
        <w:t xml:space="preserve">في نطاق التردد </w:t>
      </w:r>
      <w:r w:rsidR="006A783F" w:rsidRPr="00431196">
        <w:rPr>
          <w:rFonts w:eastAsia="SimSun"/>
        </w:rPr>
        <w:t>GHz 78,0–77,5</w:t>
      </w:r>
      <w:r w:rsidR="006A783F">
        <w:rPr>
          <w:rFonts w:eastAsia="SimSun" w:hint="cs"/>
          <w:rtl/>
        </w:rPr>
        <w:t xml:space="preserve"> </w:t>
      </w:r>
      <w:r w:rsidRPr="00431196">
        <w:rPr>
          <w:rFonts w:eastAsia="SimSun" w:hint="cs"/>
          <w:rtl/>
        </w:rPr>
        <w:t xml:space="preserve">لخدمة التحديد الراديوي للموقع لتطبيقات </w:t>
      </w:r>
      <w:r w:rsidR="00F20F6C">
        <w:rPr>
          <w:rFonts w:eastAsia="SimSun" w:hint="cs"/>
          <w:rtl/>
        </w:rPr>
        <w:t>المركبات</w:t>
      </w:r>
      <w:r w:rsidRPr="00431196">
        <w:rPr>
          <w:rFonts w:eastAsia="SimSun" w:hint="cs"/>
          <w:rtl/>
        </w:rPr>
        <w:t>، وفقاً 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654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rtl/>
        </w:rPr>
        <w:t>؛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5144F6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5144F6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5144F6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624D27" w:rsidRDefault="005144F6">
      <w:pPr>
        <w:pStyle w:val="Proposal"/>
      </w:pPr>
      <w:r>
        <w:t>MOD</w:t>
      </w:r>
      <w:r>
        <w:tab/>
        <w:t>AFCP/28A18/1</w:t>
      </w:r>
    </w:p>
    <w:p w:rsidR="009F37C9" w:rsidRPr="006F4C75" w:rsidRDefault="005144F6">
      <w:pPr>
        <w:pStyle w:val="Tabletitle"/>
        <w:rPr>
          <w:rtl/>
        </w:rPr>
        <w:pPrChange w:id="2" w:author="El Wardany, Samy" w:date="2011-08-01T14:42:00Z">
          <w:pPr/>
        </w:pPrChange>
      </w:pPr>
      <w:r w:rsidRPr="006F4C75">
        <w:t>GHz 81-66</w:t>
      </w:r>
    </w:p>
    <w:tbl>
      <w:tblPr>
        <w:bidiVisual/>
        <w:tblW w:w="935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22"/>
        <w:gridCol w:w="3122"/>
        <w:gridCol w:w="3112"/>
      </w:tblGrid>
      <w:tr w:rsidR="00287282" w:rsidTr="00582AEE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82" w:rsidRDefault="005144F6" w:rsidP="00287282">
            <w:pPr>
              <w:pStyle w:val="Tablehead"/>
              <w:keepNext/>
            </w:pPr>
            <w:r>
              <w:rPr>
                <w:rtl/>
              </w:rPr>
              <w:t>التوزيع على الخدمات</w:t>
            </w:r>
          </w:p>
        </w:tc>
      </w:tr>
      <w:tr w:rsidR="00287282" w:rsidTr="00582AEE">
        <w:trPr>
          <w:cantSplit/>
          <w:jc w:val="center"/>
        </w:trPr>
        <w:tc>
          <w:tcPr>
            <w:tcW w:w="3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282" w:rsidRDefault="005144F6" w:rsidP="00287282">
            <w:pPr>
              <w:pStyle w:val="Tablehead"/>
              <w:keepNext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282" w:rsidRDefault="005144F6" w:rsidP="00287282">
            <w:pPr>
              <w:pStyle w:val="Tablehead"/>
              <w:keepNext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282" w:rsidRDefault="005144F6" w:rsidP="00287282">
            <w:pPr>
              <w:pStyle w:val="Tablehead"/>
              <w:keepNext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287282" w:rsidTr="0007069B">
        <w:trPr>
          <w:cantSplit/>
          <w:trHeight w:val="1627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82" w:rsidRDefault="005144F6" w:rsidP="00294F9E">
            <w:pPr>
              <w:pStyle w:val="TabletextS5"/>
              <w:rPr>
                <w:b/>
                <w:bCs/>
              </w:rPr>
            </w:pPr>
            <w:r w:rsidRPr="00396BFD">
              <w:rPr>
                <w:rStyle w:val="Tablefreq"/>
              </w:rPr>
              <w:t>78-77,5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هواة</w:t>
            </w:r>
          </w:p>
          <w:p w:rsidR="00287282" w:rsidRDefault="005144F6" w:rsidP="00294F9E">
            <w:pPr>
              <w:pStyle w:val="TabletextS5"/>
              <w:rPr>
                <w:b/>
                <w:bCs/>
                <w:rtl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  <w:rtl/>
              </w:rPr>
              <w:t>هواة ساتلية</w:t>
            </w:r>
          </w:p>
          <w:p w:rsidR="00294F9E" w:rsidRPr="000E0B08" w:rsidRDefault="00294F9E">
            <w:pPr>
              <w:pStyle w:val="TabletextS5"/>
              <w:rPr>
                <w:ins w:id="3" w:author="Tahawi, Mohamad " w:date="2015-10-05T15:24:00Z"/>
                <w:rtl/>
              </w:rPr>
              <w:pPrChange w:id="4" w:author="Tahawi, Mohamad " w:date="2015-10-05T15:25:00Z">
                <w:pPr>
                  <w:pStyle w:val="TabletextS5"/>
                </w:pPr>
              </w:pPrChange>
            </w:pPr>
            <w:ins w:id="5" w:author="Tahawi, Mohamad " w:date="2015-10-05T15:24:00Z">
              <w:r>
                <w:rPr>
                  <w:rtl/>
                </w:rPr>
                <w:tab/>
              </w:r>
              <w:r w:rsidRPr="000E0B08">
                <w:rPr>
                  <w:rFonts w:eastAsia="SimSun" w:hint="cs"/>
                  <w:b/>
                  <w:bCs/>
                  <w:rtl/>
                </w:rPr>
                <w:t>خدمة التحديد الراديوي للموقع</w:t>
              </w:r>
              <w:r>
                <w:rPr>
                  <w:rFonts w:eastAsia="SimSun" w:hint="cs"/>
                  <w:rtl/>
                </w:rPr>
                <w:t xml:space="preserve"> </w:t>
              </w:r>
              <w:r w:rsidRPr="00A473CD">
                <w:rPr>
                  <w:lang w:val="fr-CH"/>
                </w:rPr>
                <w:t>A118</w:t>
              </w:r>
            </w:ins>
            <w:ins w:id="6" w:author="Tahawi, Mohamad " w:date="2015-10-05T15:25:00Z">
              <w:r>
                <w:rPr>
                  <w:lang w:val="fr-CH"/>
                </w:rPr>
                <w:t>.5</w:t>
              </w:r>
            </w:ins>
            <w:ins w:id="7" w:author="Ajlouni, Nour" w:date="2015-10-05T17:33:00Z">
              <w:r w:rsidR="000E0B08">
                <w:rPr>
                  <w:lang w:val="fr-CH"/>
                </w:rPr>
                <w:t xml:space="preserve">  ADD</w:t>
              </w:r>
            </w:ins>
          </w:p>
          <w:p w:rsidR="00287282" w:rsidRDefault="005144F6" w:rsidP="00294F9E">
            <w:pPr>
              <w:pStyle w:val="TabletextS5"/>
              <w:rPr>
                <w:rtl/>
              </w:rPr>
            </w:pPr>
            <w:r>
              <w:tab/>
            </w:r>
            <w:r w:rsidRPr="00FC7234">
              <w:rPr>
                <w:rtl/>
              </w:rPr>
              <w:t>فلك راديوي</w:t>
            </w:r>
          </w:p>
          <w:p w:rsidR="00287282" w:rsidRDefault="005144F6" w:rsidP="00294F9E">
            <w:pPr>
              <w:pStyle w:val="TabletextS5"/>
              <w:rPr>
                <w:rtl/>
              </w:rPr>
            </w:pPr>
            <w:r>
              <w:rPr>
                <w:rtl/>
              </w:rPr>
              <w:tab/>
              <w:t>أبحاث فضائية (فضاء-أرض)</w:t>
            </w:r>
          </w:p>
          <w:p w:rsidR="00287282" w:rsidRPr="000E0B08" w:rsidRDefault="005144F6" w:rsidP="00294F9E">
            <w:pPr>
              <w:pStyle w:val="TabletextS5"/>
              <w:rPr>
                <w:rStyle w:val="Artref"/>
                <w:b w:val="0"/>
                <w:bCs w:val="0"/>
                <w:rtl/>
              </w:rPr>
            </w:pPr>
            <w:r>
              <w:rPr>
                <w:rtl/>
              </w:rPr>
              <w:tab/>
            </w:r>
            <w:r w:rsidRPr="000E0B08">
              <w:rPr>
                <w:rStyle w:val="Artref"/>
                <w:b w:val="0"/>
                <w:bCs w:val="0"/>
              </w:rPr>
              <w:t>149.5</w:t>
            </w:r>
          </w:p>
        </w:tc>
      </w:tr>
    </w:tbl>
    <w:p w:rsidR="00624D27" w:rsidRDefault="00624D27">
      <w:pPr>
        <w:pStyle w:val="Reasons"/>
      </w:pPr>
    </w:p>
    <w:p w:rsidR="00624D27" w:rsidRDefault="005144F6">
      <w:pPr>
        <w:pStyle w:val="Proposal"/>
      </w:pPr>
      <w:r>
        <w:t>ADD</w:t>
      </w:r>
      <w:r>
        <w:tab/>
        <w:t>AFCP/28A18/2</w:t>
      </w:r>
    </w:p>
    <w:p w:rsidR="00624D27" w:rsidRPr="00FC7234" w:rsidRDefault="005144F6" w:rsidP="000E0B08">
      <w:r w:rsidRPr="00FC7234">
        <w:rPr>
          <w:rStyle w:val="Artdef"/>
          <w:rFonts w:ascii="Times New Roman"/>
        </w:rPr>
        <w:t>A118</w:t>
      </w:r>
      <w:r w:rsidR="00294F9E">
        <w:rPr>
          <w:rStyle w:val="Artdef"/>
          <w:rFonts w:ascii="Times New Roman"/>
        </w:rPr>
        <w:t>.5</w:t>
      </w:r>
      <w:r w:rsidRPr="00FC7234">
        <w:tab/>
      </w:r>
      <w:r w:rsidR="00277BCC" w:rsidRPr="00FC7234">
        <w:rPr>
          <w:rFonts w:hint="cs"/>
          <w:rtl/>
        </w:rPr>
        <w:t>يقتصر استعمال خدمة التحديد الراديوي للموقع لنطاق التردد</w:t>
      </w:r>
      <w:r w:rsidR="00277BCC" w:rsidRPr="00FC7234">
        <w:rPr>
          <w:rFonts w:hint="eastAsia"/>
          <w:rtl/>
        </w:rPr>
        <w:t> </w:t>
      </w:r>
      <w:r w:rsidR="00277BCC" w:rsidRPr="00FC7234">
        <w:rPr>
          <w:lang w:bidi="ar-SY"/>
        </w:rPr>
        <w:t>GHz 78</w:t>
      </w:r>
      <w:r w:rsidR="00277BCC" w:rsidRPr="00FC7234">
        <w:rPr>
          <w:lang w:bidi="ar-SY"/>
        </w:rPr>
        <w:noBreakHyphen/>
        <w:t>77,5</w:t>
      </w:r>
      <w:r w:rsidR="00277BCC" w:rsidRPr="00FC7234">
        <w:rPr>
          <w:rFonts w:hint="cs"/>
          <w:rtl/>
        </w:rPr>
        <w:t xml:space="preserve"> على تطبيقات المركبات. </w:t>
      </w:r>
      <w:r w:rsidR="0001040B">
        <w:t>]</w:t>
      </w:r>
      <w:r w:rsidR="00277BCC" w:rsidRPr="00FC7234">
        <w:rPr>
          <w:rFonts w:hint="cs"/>
          <w:rtl/>
        </w:rPr>
        <w:t>وترد</w:t>
      </w:r>
      <w:r w:rsidR="000E0B08">
        <w:rPr>
          <w:rFonts w:hint="eastAsia"/>
          <w:rtl/>
        </w:rPr>
        <w:t> </w:t>
      </w:r>
      <w:r w:rsidR="00277BCC" w:rsidRPr="00FC7234">
        <w:rPr>
          <w:rFonts w:hint="cs"/>
          <w:rtl/>
        </w:rPr>
        <w:t>في</w:t>
      </w:r>
      <w:r w:rsidR="00277BCC" w:rsidRPr="00FC7234">
        <w:rPr>
          <w:rFonts w:hint="eastAsia"/>
          <w:rtl/>
        </w:rPr>
        <w:t> </w:t>
      </w:r>
      <w:r w:rsidR="00277BCC" w:rsidRPr="00FC7234">
        <w:rPr>
          <w:rFonts w:hint="cs"/>
          <w:rtl/>
        </w:rPr>
        <w:t>التوصية</w:t>
      </w:r>
      <w:r w:rsidR="00277BCC" w:rsidRPr="00FC7234">
        <w:rPr>
          <w:rFonts w:hint="eastAsia"/>
          <w:rtl/>
        </w:rPr>
        <w:t> </w:t>
      </w:r>
      <w:r w:rsidR="00277BCC" w:rsidRPr="00FC7234">
        <w:rPr>
          <w:lang w:bidi="ar-SY"/>
        </w:rPr>
        <w:t>ITU</w:t>
      </w:r>
      <w:r w:rsidR="00277BCC" w:rsidRPr="00FC7234">
        <w:rPr>
          <w:lang w:bidi="ar-SY"/>
        </w:rPr>
        <w:noBreakHyphen/>
        <w:t>R M.2057</w:t>
      </w:r>
      <w:r w:rsidR="00277BCC" w:rsidRPr="00FC7234">
        <w:rPr>
          <w:rFonts w:hint="cs"/>
          <w:rtl/>
        </w:rPr>
        <w:t xml:space="preserve"> خصائص رادارات المركبات</w:t>
      </w:r>
      <w:r w:rsidR="00523D0F">
        <w:rPr>
          <w:rFonts w:hint="cs"/>
          <w:rtl/>
        </w:rPr>
        <w:t>.</w:t>
      </w:r>
      <w:r w:rsidR="0001040B">
        <w:t>[</w:t>
      </w:r>
    </w:p>
    <w:p w:rsidR="00624D27" w:rsidRDefault="005144F6">
      <w:pPr>
        <w:pStyle w:val="Reasons"/>
      </w:pPr>
      <w:r w:rsidRPr="00FC7234">
        <w:rPr>
          <w:rtl/>
        </w:rPr>
        <w:t>الأسباب:</w:t>
      </w:r>
      <w:r>
        <w:tab/>
      </w:r>
    </w:p>
    <w:p w:rsidR="00277BCC" w:rsidRPr="00966470" w:rsidRDefault="00277BCC" w:rsidP="004A461E">
      <w:pPr>
        <w:pStyle w:val="Reasons"/>
        <w:rPr>
          <w:b w:val="0"/>
          <w:bCs w:val="0"/>
          <w:rtl/>
        </w:rPr>
      </w:pPr>
      <w:r w:rsidRPr="00966470">
        <w:rPr>
          <w:rFonts w:hint="cs"/>
          <w:b w:val="0"/>
          <w:bCs w:val="0"/>
        </w:rPr>
        <w:t>1</w:t>
      </w:r>
      <w:r w:rsidRPr="00966470">
        <w:rPr>
          <w:rFonts w:hint="cs"/>
          <w:b w:val="0"/>
          <w:bCs w:val="0"/>
        </w:rPr>
        <w:tab/>
      </w:r>
      <w:r w:rsidR="00523D0F" w:rsidRPr="00966470">
        <w:rPr>
          <w:rFonts w:hint="cs"/>
          <w:b w:val="0"/>
          <w:bCs w:val="0"/>
          <w:rtl/>
        </w:rPr>
        <w:t xml:space="preserve">تشير الدراسات إلى </w:t>
      </w:r>
      <w:r w:rsidR="007428E2" w:rsidRPr="00966470">
        <w:rPr>
          <w:b w:val="0"/>
          <w:bCs w:val="0"/>
          <w:rtl/>
        </w:rPr>
        <w:t xml:space="preserve">إمكانية </w:t>
      </w:r>
      <w:r w:rsidR="004A461E">
        <w:rPr>
          <w:rFonts w:hint="cs"/>
          <w:b w:val="0"/>
          <w:bCs w:val="0"/>
          <w:rtl/>
        </w:rPr>
        <w:t>إجراء</w:t>
      </w:r>
      <w:r w:rsidR="007428E2" w:rsidRPr="00966470">
        <w:rPr>
          <w:b w:val="0"/>
          <w:bCs w:val="0"/>
          <w:rtl/>
        </w:rPr>
        <w:t xml:space="preserve"> التقاسم.</w:t>
      </w:r>
    </w:p>
    <w:p w:rsidR="00277BCC" w:rsidRPr="00CB22BD" w:rsidRDefault="00277BCC" w:rsidP="00FF0C7D">
      <w:pPr>
        <w:pStyle w:val="Reasons"/>
        <w:rPr>
          <w:b w:val="0"/>
          <w:bCs w:val="0"/>
          <w:spacing w:val="-8"/>
        </w:rPr>
      </w:pPr>
      <w:r w:rsidRPr="00CB22BD">
        <w:rPr>
          <w:b w:val="0"/>
          <w:bCs w:val="0"/>
          <w:spacing w:val="-8"/>
        </w:rPr>
        <w:t>2</w:t>
      </w:r>
      <w:r w:rsidRPr="00CB22BD">
        <w:rPr>
          <w:b w:val="0"/>
          <w:bCs w:val="0"/>
          <w:spacing w:val="-8"/>
        </w:rPr>
        <w:tab/>
      </w:r>
      <w:r w:rsidR="007D73C6" w:rsidRPr="00CB22BD">
        <w:rPr>
          <w:rFonts w:hint="cs"/>
          <w:b w:val="0"/>
          <w:bCs w:val="0"/>
          <w:spacing w:val="-8"/>
          <w:rtl/>
        </w:rPr>
        <w:t xml:space="preserve">يقع </w:t>
      </w:r>
      <w:r w:rsidRPr="00CB22BD">
        <w:rPr>
          <w:rFonts w:hint="cs"/>
          <w:b w:val="0"/>
          <w:bCs w:val="0"/>
          <w:spacing w:val="-8"/>
          <w:rtl/>
        </w:rPr>
        <w:t>توسيع استعمال نطاق التردد ليشمل تطبيقات أخرى غير رادارات المركبات قصيرة المدى خارج نطاق بند جدول</w:t>
      </w:r>
      <w:r w:rsidR="00FF0C7D" w:rsidRPr="00CB22BD">
        <w:rPr>
          <w:rFonts w:hint="eastAsia"/>
          <w:b w:val="0"/>
          <w:bCs w:val="0"/>
          <w:spacing w:val="-8"/>
          <w:rtl/>
        </w:rPr>
        <w:t> </w:t>
      </w:r>
      <w:r w:rsidRPr="00CB22BD">
        <w:rPr>
          <w:rFonts w:hint="cs"/>
          <w:b w:val="0"/>
          <w:bCs w:val="0"/>
          <w:spacing w:val="-8"/>
          <w:rtl/>
        </w:rPr>
        <w:t>الأعمال.</w:t>
      </w:r>
    </w:p>
    <w:p w:rsidR="00277BCC" w:rsidRPr="000E0B08" w:rsidRDefault="00277BCC" w:rsidP="000E0B08">
      <w:pPr>
        <w:pStyle w:val="Reasons"/>
        <w:rPr>
          <w:b w:val="0"/>
          <w:bCs w:val="0"/>
          <w:spacing w:val="-6"/>
        </w:rPr>
      </w:pPr>
      <w:r w:rsidRPr="000E0B08">
        <w:rPr>
          <w:b w:val="0"/>
          <w:bCs w:val="0"/>
          <w:spacing w:val="-6"/>
        </w:rPr>
        <w:t>3</w:t>
      </w:r>
      <w:r w:rsidRPr="000E0B08">
        <w:rPr>
          <w:b w:val="0"/>
          <w:bCs w:val="0"/>
          <w:spacing w:val="-6"/>
        </w:rPr>
        <w:tab/>
      </w:r>
      <w:r w:rsidR="007428E2" w:rsidRPr="000E0B08">
        <w:rPr>
          <w:rFonts w:hint="cs"/>
          <w:b w:val="0"/>
          <w:bCs w:val="0"/>
          <w:spacing w:val="-6"/>
          <w:rtl/>
        </w:rPr>
        <w:t xml:space="preserve">لم تجر أي دراسات حول </w:t>
      </w:r>
      <w:r w:rsidR="007428E2" w:rsidRPr="000E0B08">
        <w:rPr>
          <w:b w:val="0"/>
          <w:bCs w:val="0"/>
          <w:spacing w:val="-6"/>
          <w:rtl/>
        </w:rPr>
        <w:t>التطبيقات</w:t>
      </w:r>
      <w:r w:rsidR="0007069B" w:rsidRPr="000E0B08">
        <w:rPr>
          <w:rFonts w:hint="cs"/>
          <w:b w:val="0"/>
          <w:bCs w:val="0"/>
          <w:spacing w:val="-6"/>
          <w:rtl/>
        </w:rPr>
        <w:t xml:space="preserve"> الأخرى</w:t>
      </w:r>
      <w:r w:rsidR="007428E2" w:rsidRPr="000E0B08">
        <w:rPr>
          <w:b w:val="0"/>
          <w:bCs w:val="0"/>
          <w:spacing w:val="-6"/>
          <w:rtl/>
        </w:rPr>
        <w:t xml:space="preserve"> الخاصة بخد</w:t>
      </w:r>
      <w:bookmarkStart w:id="8" w:name="_GoBack"/>
      <w:bookmarkEnd w:id="8"/>
      <w:r w:rsidR="007428E2" w:rsidRPr="000E0B08">
        <w:rPr>
          <w:b w:val="0"/>
          <w:bCs w:val="0"/>
          <w:spacing w:val="-6"/>
          <w:rtl/>
        </w:rPr>
        <w:t>مة التحديد الراديوي للموقع</w:t>
      </w:r>
      <w:r w:rsidR="007428E2" w:rsidRPr="000E0B08">
        <w:rPr>
          <w:rFonts w:hint="cs"/>
          <w:b w:val="0"/>
          <w:bCs w:val="0"/>
          <w:spacing w:val="-6"/>
          <w:rtl/>
        </w:rPr>
        <w:t xml:space="preserve"> </w:t>
      </w:r>
      <w:r w:rsidR="000E0B08" w:rsidRPr="000E0B08">
        <w:rPr>
          <w:b w:val="0"/>
          <w:bCs w:val="0"/>
          <w:spacing w:val="-6"/>
        </w:rPr>
        <w:t>(</w:t>
      </w:r>
      <w:r w:rsidR="007428E2" w:rsidRPr="000E0B08">
        <w:rPr>
          <w:b w:val="0"/>
          <w:bCs w:val="0"/>
          <w:spacing w:val="-6"/>
        </w:rPr>
        <w:t>RLS</w:t>
      </w:r>
      <w:r w:rsidR="000E0B08" w:rsidRPr="000E0B08">
        <w:rPr>
          <w:b w:val="0"/>
          <w:bCs w:val="0"/>
          <w:spacing w:val="-6"/>
        </w:rPr>
        <w:t>)</w:t>
      </w:r>
      <w:r w:rsidR="007428E2" w:rsidRPr="000E0B08">
        <w:rPr>
          <w:rFonts w:hint="cs"/>
          <w:b w:val="0"/>
          <w:bCs w:val="0"/>
          <w:spacing w:val="-6"/>
          <w:rtl/>
        </w:rPr>
        <w:t xml:space="preserve"> </w:t>
      </w:r>
      <w:r w:rsidR="00DD4552" w:rsidRPr="000E0B08">
        <w:rPr>
          <w:rFonts w:hint="cs"/>
          <w:b w:val="0"/>
          <w:bCs w:val="0"/>
          <w:spacing w:val="-6"/>
          <w:rtl/>
        </w:rPr>
        <w:t>بخلاف</w:t>
      </w:r>
      <w:r w:rsidR="007428E2" w:rsidRPr="000E0B08">
        <w:rPr>
          <w:rFonts w:hint="cs"/>
          <w:b w:val="0"/>
          <w:bCs w:val="0"/>
          <w:spacing w:val="-6"/>
          <w:rtl/>
        </w:rPr>
        <w:t xml:space="preserve"> تطبيقات</w:t>
      </w:r>
      <w:r w:rsidR="00FF0C7D" w:rsidRPr="000E0B08">
        <w:rPr>
          <w:rFonts w:hint="eastAsia"/>
          <w:b w:val="0"/>
          <w:bCs w:val="0"/>
          <w:spacing w:val="-6"/>
          <w:rtl/>
        </w:rPr>
        <w:t> </w:t>
      </w:r>
      <w:r w:rsidR="007428E2" w:rsidRPr="000E0B08">
        <w:rPr>
          <w:rFonts w:hint="cs"/>
          <w:b w:val="0"/>
          <w:bCs w:val="0"/>
          <w:spacing w:val="-6"/>
          <w:rtl/>
        </w:rPr>
        <w:t>المركبات.</w:t>
      </w:r>
    </w:p>
    <w:p w:rsidR="00277BCC" w:rsidRPr="009F6DAF" w:rsidRDefault="00277BCC" w:rsidP="000E0B08">
      <w:pPr>
        <w:rPr>
          <w:rtl/>
          <w:lang w:bidi="ar-EG"/>
        </w:rPr>
      </w:pPr>
      <w:r w:rsidRPr="009F6DAF">
        <w:rPr>
          <w:rFonts w:hint="cs"/>
          <w:b/>
          <w:bCs/>
          <w:rtl/>
          <w:lang w:bidi="ar-EG"/>
        </w:rPr>
        <w:t>ملاحظ</w:t>
      </w:r>
      <w:r w:rsidR="006E5417" w:rsidRPr="009F6DAF">
        <w:rPr>
          <w:rFonts w:hint="cs"/>
          <w:b/>
          <w:bCs/>
          <w:rtl/>
          <w:lang w:bidi="ar-EG"/>
        </w:rPr>
        <w:t>ة</w:t>
      </w:r>
      <w:r w:rsidR="000E0B08">
        <w:rPr>
          <w:rFonts w:hint="cs"/>
          <w:rtl/>
          <w:lang w:bidi="ar-EG"/>
        </w:rPr>
        <w:t xml:space="preserve"> -</w:t>
      </w:r>
      <w:r w:rsidR="004B33C0" w:rsidRPr="009F6DAF">
        <w:rPr>
          <w:rFonts w:hint="cs"/>
          <w:rtl/>
          <w:lang w:bidi="ar-EG"/>
        </w:rPr>
        <w:t xml:space="preserve"> </w:t>
      </w:r>
      <w:r w:rsidR="00066AAB" w:rsidRPr="009F6DAF">
        <w:rPr>
          <w:rFonts w:hint="cs"/>
          <w:rtl/>
          <w:lang w:bidi="ar-EG"/>
        </w:rPr>
        <w:t>يطبق هذا المقترح</w:t>
      </w:r>
      <w:r w:rsidR="004B33C0" w:rsidRPr="009F6DAF">
        <w:rPr>
          <w:rFonts w:hint="cs"/>
          <w:rtl/>
          <w:lang w:bidi="ar-EG"/>
        </w:rPr>
        <w:t xml:space="preserve"> </w:t>
      </w:r>
      <w:r w:rsidR="00E129FA" w:rsidRPr="009F6DAF">
        <w:rPr>
          <w:rFonts w:hint="cs"/>
          <w:rtl/>
          <w:lang w:bidi="ar-EG"/>
        </w:rPr>
        <w:t xml:space="preserve">على </w:t>
      </w:r>
      <w:r w:rsidR="009F6DAF">
        <w:rPr>
          <w:rFonts w:hint="cs"/>
          <w:rtl/>
          <w:lang w:bidi="ar-EG"/>
        </w:rPr>
        <w:t>مدى</w:t>
      </w:r>
      <w:r w:rsidR="00E129FA" w:rsidRPr="009F6DAF">
        <w:rPr>
          <w:rFonts w:hint="cs"/>
          <w:rtl/>
          <w:lang w:bidi="ar-EG"/>
        </w:rPr>
        <w:t xml:space="preserve"> التردد </w:t>
      </w:r>
      <w:r w:rsidR="00E129FA" w:rsidRPr="009F6DAF">
        <w:rPr>
          <w:lang w:bidi="ar-SY"/>
        </w:rPr>
        <w:t>GHz 78</w:t>
      </w:r>
      <w:r w:rsidR="00E129FA" w:rsidRPr="009F6DAF">
        <w:rPr>
          <w:lang w:bidi="ar-SY"/>
        </w:rPr>
        <w:noBreakHyphen/>
        <w:t>77,5</w:t>
      </w:r>
      <w:r w:rsidR="009F6DAF">
        <w:rPr>
          <w:rFonts w:hint="cs"/>
          <w:rtl/>
          <w:lang w:bidi="ar-SY"/>
        </w:rPr>
        <w:t xml:space="preserve"> فقط</w:t>
      </w:r>
      <w:r w:rsidR="00E129FA" w:rsidRPr="009F6DAF">
        <w:rPr>
          <w:rFonts w:hint="cs"/>
          <w:rtl/>
          <w:lang w:bidi="ar-SY"/>
        </w:rPr>
        <w:t>.</w:t>
      </w:r>
    </w:p>
    <w:p w:rsidR="00624D27" w:rsidRDefault="005144F6">
      <w:pPr>
        <w:pStyle w:val="Proposal"/>
      </w:pPr>
      <w:r>
        <w:t>SUP</w:t>
      </w:r>
      <w:r>
        <w:tab/>
        <w:t>AFCP/28A18/3</w:t>
      </w:r>
    </w:p>
    <w:p w:rsidR="00364D92" w:rsidRDefault="005144F6" w:rsidP="007F66FA">
      <w:pPr>
        <w:pStyle w:val="ResNo"/>
        <w:keepLines/>
        <w:rPr>
          <w:rtl/>
        </w:rPr>
      </w:pPr>
      <w:bookmarkStart w:id="9" w:name="_Toc327956743"/>
      <w:r w:rsidRPr="00FC7234">
        <w:rPr>
          <w:rFonts w:hint="cs"/>
          <w:rtl/>
        </w:rPr>
        <w:t xml:space="preserve">القـرار </w:t>
      </w:r>
      <w:r w:rsidRPr="00FC7234">
        <w:rPr>
          <w:rStyle w:val="href"/>
        </w:rPr>
        <w:t>654</w:t>
      </w:r>
      <w:r w:rsidR="007F66FA">
        <w:rPr>
          <w:lang w:val="en-GB"/>
        </w:rPr>
        <w:t> </w:t>
      </w:r>
      <w:r w:rsidRPr="00FC7234">
        <w:rPr>
          <w:lang w:val="en-GB"/>
        </w:rPr>
        <w:t>(WRC</w:t>
      </w:r>
      <w:r w:rsidRPr="00FC7234">
        <w:rPr>
          <w:lang w:val="en-GB"/>
        </w:rPr>
        <w:noBreakHyphen/>
        <w:t>12)</w:t>
      </w:r>
      <w:bookmarkEnd w:id="9"/>
    </w:p>
    <w:p w:rsidR="00364D92" w:rsidRDefault="005144F6" w:rsidP="005927FC">
      <w:pPr>
        <w:pStyle w:val="Restitle"/>
        <w:keepLines/>
        <w:rPr>
          <w:rtl/>
        </w:rPr>
      </w:pPr>
      <w:bookmarkStart w:id="10" w:name="_Toc327956744"/>
      <w:r w:rsidRPr="00612671">
        <w:rPr>
          <w:rFonts w:hint="cs"/>
          <w:rtl/>
          <w:lang w:bidi="ar-EG"/>
        </w:rPr>
        <w:t xml:space="preserve">توزيع النطاق </w:t>
      </w:r>
      <w:r w:rsidRPr="00612671">
        <w:rPr>
          <w:lang w:bidi="ar-EG"/>
        </w:rPr>
        <w:t>GHz 78–77,5</w:t>
      </w:r>
      <w:r w:rsidRPr="00612671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  <w:lang w:bidi="ar-EG"/>
        </w:rPr>
        <w:t xml:space="preserve">خدمة التحديد الراديوي للموقع </w:t>
      </w:r>
      <w:r>
        <w:rPr>
          <w:rtl/>
          <w:lang w:bidi="ar-EG"/>
        </w:rPr>
        <w:br/>
      </w:r>
      <w:r w:rsidRPr="00B35D9E">
        <w:rPr>
          <w:rFonts w:hint="cs"/>
          <w:rtl/>
        </w:rPr>
        <w:t xml:space="preserve">لدعم عمليات رادارات </w:t>
      </w:r>
      <w:r w:rsidR="005927FC">
        <w:rPr>
          <w:rFonts w:hint="cs"/>
          <w:rtl/>
        </w:rPr>
        <w:t>المركبات</w:t>
      </w:r>
      <w:r w:rsidRPr="00B35D9E">
        <w:rPr>
          <w:rFonts w:hint="cs"/>
          <w:rtl/>
        </w:rPr>
        <w:t xml:space="preserve"> قصيرة المدى</w:t>
      </w:r>
      <w:r>
        <w:rPr>
          <w:rFonts w:hint="cs"/>
          <w:rtl/>
        </w:rPr>
        <w:t xml:space="preserve"> والعالية الاستبانة</w:t>
      </w:r>
      <w:bookmarkEnd w:id="10"/>
    </w:p>
    <w:p w:rsidR="00624D27" w:rsidRDefault="005144F6" w:rsidP="007B27F2">
      <w:pPr>
        <w:pStyle w:val="Reasons"/>
        <w:rPr>
          <w:rtl/>
          <w:lang w:bidi="ar-EG"/>
        </w:rPr>
      </w:pPr>
      <w:r w:rsidRPr="00FC7234">
        <w:rPr>
          <w:rtl/>
        </w:rPr>
        <w:t>الأسباب:</w:t>
      </w:r>
      <w:r w:rsidRPr="00FC7234">
        <w:tab/>
      </w:r>
      <w:r w:rsidR="005F3AB4">
        <w:rPr>
          <w:rFonts w:hint="cs"/>
          <w:b w:val="0"/>
          <w:bCs w:val="0"/>
          <w:rtl/>
        </w:rPr>
        <w:t xml:space="preserve">في حال الموافقة على الطريقة </w:t>
      </w:r>
      <w:r w:rsidR="00E06F73">
        <w:rPr>
          <w:rFonts w:hint="cs"/>
          <w:b w:val="0"/>
          <w:bCs w:val="0"/>
          <w:rtl/>
        </w:rPr>
        <w:t>المقترحة</w:t>
      </w:r>
      <w:r w:rsidR="00044837">
        <w:rPr>
          <w:rFonts w:hint="cs"/>
          <w:b w:val="0"/>
          <w:bCs w:val="0"/>
          <w:rtl/>
        </w:rPr>
        <w:t xml:space="preserve"> خلال المؤتمر </w:t>
      </w:r>
      <w:r w:rsidR="005C3E94" w:rsidRPr="005C3E94">
        <w:rPr>
          <w:b w:val="0"/>
          <w:bCs w:val="0"/>
          <w:rtl/>
        </w:rPr>
        <w:t xml:space="preserve">العالمي للاتصالات الراديوية لعام </w:t>
      </w:r>
      <w:r w:rsidR="005C3E94" w:rsidRPr="005C3E94">
        <w:rPr>
          <w:rFonts w:asciiTheme="majorBidi" w:hAnsiTheme="majorBidi" w:cstheme="majorBidi"/>
          <w:b w:val="0"/>
          <w:bCs w:val="0"/>
          <w:sz w:val="24"/>
          <w:szCs w:val="24"/>
          <w:rtl/>
        </w:rPr>
        <w:t>2015</w:t>
      </w:r>
      <w:r w:rsidR="005C3E94" w:rsidRPr="005C3E94">
        <w:rPr>
          <w:b w:val="0"/>
          <w:bCs w:val="0"/>
          <w:rtl/>
        </w:rPr>
        <w:t xml:space="preserve"> </w:t>
      </w:r>
      <w:r w:rsidR="007B27F2">
        <w:rPr>
          <w:b w:val="0"/>
          <w:bCs w:val="0"/>
        </w:rPr>
        <w:t>(</w:t>
      </w:r>
      <w:r w:rsidR="005C3E94" w:rsidRPr="005C3E94">
        <w:rPr>
          <w:b w:val="0"/>
          <w:bCs w:val="0"/>
        </w:rPr>
        <w:t>WRC</w:t>
      </w:r>
      <w:r w:rsidR="007B27F2">
        <w:rPr>
          <w:b w:val="0"/>
          <w:bCs w:val="0"/>
        </w:rPr>
        <w:noBreakHyphen/>
      </w:r>
      <w:r w:rsidR="005C3E94" w:rsidRPr="005C3E94">
        <w:rPr>
          <w:b w:val="0"/>
          <w:bCs w:val="0"/>
        </w:rPr>
        <w:t>15</w:t>
      </w:r>
      <w:r w:rsidR="007B27F2">
        <w:rPr>
          <w:b w:val="0"/>
          <w:bCs w:val="0"/>
        </w:rPr>
        <w:t>)</w:t>
      </w:r>
      <w:r w:rsidR="00861942">
        <w:rPr>
          <w:rFonts w:hint="cs"/>
          <w:b w:val="0"/>
          <w:bCs w:val="0"/>
          <w:rtl/>
        </w:rPr>
        <w:t xml:space="preserve">، </w:t>
      </w:r>
      <w:r w:rsidR="00D3098A">
        <w:rPr>
          <w:rFonts w:hint="cs"/>
          <w:b w:val="0"/>
          <w:bCs w:val="0"/>
          <w:rtl/>
        </w:rPr>
        <w:t>سيصبح</w:t>
      </w:r>
      <w:r w:rsidR="00501A21">
        <w:rPr>
          <w:rFonts w:hint="cs"/>
          <w:b w:val="0"/>
          <w:bCs w:val="0"/>
          <w:rtl/>
        </w:rPr>
        <w:t xml:space="preserve"> القرار</w:t>
      </w:r>
      <w:r w:rsidR="00D3098A">
        <w:rPr>
          <w:rFonts w:hint="eastAsia"/>
          <w:b w:val="0"/>
          <w:bCs w:val="0"/>
          <w:rtl/>
        </w:rPr>
        <w:t> </w:t>
      </w:r>
      <w:r w:rsidR="00501A21" w:rsidRPr="00501A21">
        <w:rPr>
          <w:b w:val="0"/>
          <w:bCs w:val="0"/>
        </w:rPr>
        <w:t>654</w:t>
      </w:r>
      <w:r w:rsidR="00D3098A">
        <w:rPr>
          <w:rFonts w:hint="cs"/>
          <w:b w:val="0"/>
          <w:bCs w:val="0"/>
          <w:rtl/>
        </w:rPr>
        <w:t xml:space="preserve"> غير</w:t>
      </w:r>
      <w:r w:rsidR="007B27F2">
        <w:rPr>
          <w:rFonts w:hint="eastAsia"/>
          <w:b w:val="0"/>
          <w:bCs w:val="0"/>
          <w:rtl/>
        </w:rPr>
        <w:t> </w:t>
      </w:r>
      <w:r w:rsidR="00D3098A">
        <w:rPr>
          <w:rFonts w:hint="cs"/>
          <w:b w:val="0"/>
          <w:bCs w:val="0"/>
          <w:rtl/>
        </w:rPr>
        <w:t>ضروري.</w:t>
      </w:r>
    </w:p>
    <w:p w:rsidR="00CB22BD" w:rsidRPr="00CB22BD" w:rsidRDefault="00CB22BD" w:rsidP="00CB22BD">
      <w:pPr>
        <w:pStyle w:val="Reasons"/>
        <w:spacing w:before="0"/>
        <w:rPr>
          <w:rtl/>
          <w:lang w:bidi="ar-EG"/>
        </w:rPr>
      </w:pPr>
    </w:p>
    <w:p w:rsidR="005144F6" w:rsidRPr="005144F6" w:rsidRDefault="005144F6" w:rsidP="00CB22BD">
      <w:pPr>
        <w:spacing w:before="0"/>
        <w:jc w:val="center"/>
      </w:pPr>
      <w:r w:rsidRPr="00FC7234">
        <w:rPr>
          <w:rFonts w:hint="cs"/>
          <w:rtl/>
        </w:rPr>
        <w:t>___________</w:t>
      </w:r>
    </w:p>
    <w:sectPr w:rsidR="005144F6" w:rsidRPr="005144F6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5144F6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B96A88">
      <w:rPr>
        <w:noProof/>
        <w:lang w:val="es-ES"/>
      </w:rPr>
      <w:t>P:\ARA\ITU-R\CONF-R\CMR15\000\028ADD18A.docx</w:t>
    </w:r>
    <w:r w:rsidRPr="00CB4300">
      <w:fldChar w:fldCharType="end"/>
    </w:r>
    <w:r w:rsidRPr="00CB4300">
      <w:rPr>
        <w:lang w:val="es-ES"/>
      </w:rPr>
      <w:t xml:space="preserve">  (</w:t>
    </w:r>
    <w:r w:rsidR="005144F6">
      <w:rPr>
        <w:rFonts w:hint="cs"/>
        <w:rtl/>
        <w:lang w:val="es-ES"/>
      </w:rPr>
      <w:t>387021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7F66FA">
      <w:rPr>
        <w:noProof/>
      </w:rPr>
      <w:t>05.10.15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B96A88">
      <w:rPr>
        <w:noProof/>
      </w:rPr>
      <w:t>05.10.15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5144F6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B96A88">
      <w:rPr>
        <w:noProof/>
        <w:lang w:val="es-ES"/>
      </w:rPr>
      <w:t>P:\ARA\ITU-R\CONF-R\CMR15\000\028ADD18A.docx</w:t>
    </w:r>
    <w:r>
      <w:fldChar w:fldCharType="end"/>
    </w:r>
    <w:r w:rsidRPr="00CB4300">
      <w:rPr>
        <w:lang w:val="es-ES"/>
      </w:rPr>
      <w:t xml:space="preserve">   (</w:t>
    </w:r>
    <w:r w:rsidR="005144F6">
      <w:rPr>
        <w:rFonts w:hint="cs"/>
        <w:rtl/>
        <w:lang w:val="es-ES"/>
      </w:rPr>
      <w:t>387021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7F66FA">
      <w:rPr>
        <w:noProof/>
      </w:rPr>
      <w:t>05.10.15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B96A88">
      <w:rPr>
        <w:noProof/>
      </w:rPr>
      <w:t>05.10.15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CB22BD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28(Add.18)-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hawi, Mohamad ">
    <w15:presenceInfo w15:providerId="AD" w15:userId="S-1-5-21-8740799-900759487-1415713722-52187"/>
  </w15:person>
  <w15:person w15:author="Ajlouni, Nour">
    <w15:presenceInfo w15:providerId="AD" w15:userId="S-1-5-21-8740799-900759487-1415713722-16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040B"/>
    <w:rsid w:val="00011021"/>
    <w:rsid w:val="000114EC"/>
    <w:rsid w:val="00011F8C"/>
    <w:rsid w:val="00040C94"/>
    <w:rsid w:val="000425FC"/>
    <w:rsid w:val="00044837"/>
    <w:rsid w:val="00044D43"/>
    <w:rsid w:val="00051907"/>
    <w:rsid w:val="00066AAB"/>
    <w:rsid w:val="0007069B"/>
    <w:rsid w:val="00075A3F"/>
    <w:rsid w:val="000A1B16"/>
    <w:rsid w:val="000B5404"/>
    <w:rsid w:val="000D1708"/>
    <w:rsid w:val="000E0B08"/>
    <w:rsid w:val="000E1672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77BCC"/>
    <w:rsid w:val="00280E04"/>
    <w:rsid w:val="00281F5F"/>
    <w:rsid w:val="002843E4"/>
    <w:rsid w:val="002919E1"/>
    <w:rsid w:val="00294F9E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D5072"/>
    <w:rsid w:val="003E02EF"/>
    <w:rsid w:val="003E1608"/>
    <w:rsid w:val="003E1D90"/>
    <w:rsid w:val="003E7CDA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461E"/>
    <w:rsid w:val="004A6C66"/>
    <w:rsid w:val="004A7AA0"/>
    <w:rsid w:val="004B33C0"/>
    <w:rsid w:val="004C11BC"/>
    <w:rsid w:val="004D4AE6"/>
    <w:rsid w:val="004E1B16"/>
    <w:rsid w:val="004E34FA"/>
    <w:rsid w:val="00501A21"/>
    <w:rsid w:val="00505FCA"/>
    <w:rsid w:val="00510C2D"/>
    <w:rsid w:val="005112C9"/>
    <w:rsid w:val="005144F6"/>
    <w:rsid w:val="005169F4"/>
    <w:rsid w:val="005210D1"/>
    <w:rsid w:val="00523146"/>
    <w:rsid w:val="00523275"/>
    <w:rsid w:val="00523D0F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27FC"/>
    <w:rsid w:val="005930D8"/>
    <w:rsid w:val="005953EC"/>
    <w:rsid w:val="005B00A1"/>
    <w:rsid w:val="005C29C8"/>
    <w:rsid w:val="005C3E94"/>
    <w:rsid w:val="005C5D25"/>
    <w:rsid w:val="005D6D48"/>
    <w:rsid w:val="005D72A4"/>
    <w:rsid w:val="005F05CC"/>
    <w:rsid w:val="005F3AB4"/>
    <w:rsid w:val="005F65DE"/>
    <w:rsid w:val="00613492"/>
    <w:rsid w:val="00624D27"/>
    <w:rsid w:val="006315B5"/>
    <w:rsid w:val="00641663"/>
    <w:rsid w:val="00651343"/>
    <w:rsid w:val="0065562F"/>
    <w:rsid w:val="00680A66"/>
    <w:rsid w:val="00681391"/>
    <w:rsid w:val="006A12AC"/>
    <w:rsid w:val="006A2162"/>
    <w:rsid w:val="006A6453"/>
    <w:rsid w:val="006A783F"/>
    <w:rsid w:val="006B0D94"/>
    <w:rsid w:val="006B4B90"/>
    <w:rsid w:val="006B658C"/>
    <w:rsid w:val="006D2674"/>
    <w:rsid w:val="006D3DFA"/>
    <w:rsid w:val="006E38D0"/>
    <w:rsid w:val="006E465B"/>
    <w:rsid w:val="006E5417"/>
    <w:rsid w:val="006F70BF"/>
    <w:rsid w:val="00716B1D"/>
    <w:rsid w:val="007248EC"/>
    <w:rsid w:val="00731150"/>
    <w:rsid w:val="00736DCC"/>
    <w:rsid w:val="00741855"/>
    <w:rsid w:val="007428E2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A717F"/>
    <w:rsid w:val="007B1FCA"/>
    <w:rsid w:val="007B27F2"/>
    <w:rsid w:val="007C2C12"/>
    <w:rsid w:val="007C3CFA"/>
    <w:rsid w:val="007D73C6"/>
    <w:rsid w:val="007E0E8B"/>
    <w:rsid w:val="007F08CA"/>
    <w:rsid w:val="007F66F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1942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220ED"/>
    <w:rsid w:val="00951718"/>
    <w:rsid w:val="00954CCB"/>
    <w:rsid w:val="00960962"/>
    <w:rsid w:val="00966470"/>
    <w:rsid w:val="00972CE0"/>
    <w:rsid w:val="009A3D30"/>
    <w:rsid w:val="009B0BD8"/>
    <w:rsid w:val="009D6348"/>
    <w:rsid w:val="009E613F"/>
    <w:rsid w:val="009F042B"/>
    <w:rsid w:val="009F6DAF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A658F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6A88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2BD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3098A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B27C0"/>
    <w:rsid w:val="00DC29DD"/>
    <w:rsid w:val="00DC7C0E"/>
    <w:rsid w:val="00DD4552"/>
    <w:rsid w:val="00DF2A6A"/>
    <w:rsid w:val="00DF3B72"/>
    <w:rsid w:val="00E06F73"/>
    <w:rsid w:val="00E10821"/>
    <w:rsid w:val="00E129FA"/>
    <w:rsid w:val="00E165ED"/>
    <w:rsid w:val="00E2489D"/>
    <w:rsid w:val="00E25C06"/>
    <w:rsid w:val="00E26520"/>
    <w:rsid w:val="00E30073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129"/>
    <w:rsid w:val="00F14763"/>
    <w:rsid w:val="00F16212"/>
    <w:rsid w:val="00F16602"/>
    <w:rsid w:val="00F20F6C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C7234"/>
    <w:rsid w:val="00FD0594"/>
    <w:rsid w:val="00FF0C7D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344FA75B-F5B0-4887-A81D-4C06FF70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styleId="BalloonText">
    <w:name w:val="Balloon Text"/>
    <w:basedOn w:val="Normal"/>
    <w:link w:val="BalloonTextChar"/>
    <w:semiHidden/>
    <w:unhideWhenUsed/>
    <w:rsid w:val="00FC723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C72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R15-WRC15-C-0028!A18!MSW-A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E3E97-EED7-4B70-983E-A56892A263C4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996b2e75-67fd-4955-a3b0-5ab9934cb50b"/>
    <ds:schemaRef ds:uri="http://purl.org/dc/dcmitype/"/>
    <ds:schemaRef ds:uri="32a1a8c5-2265-4ebc-b7a0-2071e2c5c9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8AAEA2-C364-44EE-90BC-F7E7A748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224</Words>
  <Characters>1277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R15-WRC15-C-0028!A18!MSW-A</vt:lpstr>
    </vt:vector>
  </TitlesOfParts>
  <Manager>General Secretariat - Pool</Manager>
  <Company>International Telecommunication Union (ITU)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R15-WRC15-C-0028!A18!MSW-A</dc:title>
  <dc:creator>Documents Proposals Manager (DPM)</dc:creator>
  <cp:keywords>DPM_v5.2015.9.16_prod</cp:keywords>
  <cp:lastModifiedBy>Awad, Samy</cp:lastModifiedBy>
  <cp:revision>19</cp:revision>
  <cp:lastPrinted>2015-10-05T13:31:00Z</cp:lastPrinted>
  <dcterms:created xsi:type="dcterms:W3CDTF">2015-10-05T13:22:00Z</dcterms:created>
  <dcterms:modified xsi:type="dcterms:W3CDTF">2015-10-05T15:41:00Z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