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(Add.17)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trPr>
          <w:cantSplit/>
        </w:trPr>
        <w:tc>
          <w:tcPr>
            <w:tcW w:w="10031" w:type="dxa"/>
            <w:gridSpan w:val="2"/>
          </w:tcPr>
          <w:p w:rsidR="008221A4" w:rsidRDefault="0014564E"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1.17</w:t>
            </w:r>
          </w:p>
        </w:tc>
      </w:tr>
    </w:tbl>
    <w:bookmarkEnd w:id="7"/>
    <w:p w:rsidR="008B60D0" w:rsidRPr="00D556E6" w:rsidRDefault="00C122D9" w:rsidP="00A6596C">
      <w:pPr>
        <w:pStyle w:val="Normalaftertitle0"/>
        <w:rPr>
          <w:lang w:eastAsia="zh-CN"/>
        </w:rPr>
      </w:pPr>
      <w:r w:rsidRPr="009C33AA">
        <w:rPr>
          <w:lang w:eastAsia="zh-CN"/>
        </w:rPr>
        <w:t>1.17</w:t>
      </w:r>
      <w:r w:rsidRPr="009C33AA">
        <w:rPr>
          <w:lang w:eastAsia="zh-CN"/>
        </w:rPr>
        <w:tab/>
      </w:r>
      <w:r w:rsidRPr="009C33AA">
        <w:rPr>
          <w:rFonts w:hint="eastAsia"/>
          <w:lang w:eastAsia="zh-CN"/>
        </w:rPr>
        <w:t>按照第</w:t>
      </w:r>
      <w:r w:rsidRPr="009C33AA">
        <w:rPr>
          <w:b/>
          <w:bCs/>
          <w:lang w:eastAsia="zh-CN"/>
        </w:rPr>
        <w:t>423</w:t>
      </w:r>
      <w:r w:rsidRPr="009C33AA">
        <w:rPr>
          <w:rFonts w:hint="eastAsia"/>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lang w:eastAsia="zh-CN"/>
        </w:rPr>
        <w:t>，考虑可能的频谱需求和规则行动，包括适当的航空划分，以支持无线航空电子机内通信（</w:t>
      </w:r>
      <w:r w:rsidRPr="009C33AA">
        <w:rPr>
          <w:lang w:eastAsia="zh-CN"/>
        </w:rPr>
        <w:t>WAIC</w:t>
      </w:r>
      <w:r w:rsidRPr="009C33AA">
        <w:rPr>
          <w:rFonts w:hint="eastAsia"/>
          <w:lang w:eastAsia="zh-CN"/>
        </w:rPr>
        <w:t>）；</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C122D9"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C122D9" w:rsidP="00DB1CAC">
      <w:pPr>
        <w:pStyle w:val="Arttitle"/>
        <w:rPr>
          <w:lang w:eastAsia="zh-CN"/>
        </w:rPr>
      </w:pPr>
      <w:bookmarkStart w:id="9" w:name="_Toc329768663"/>
      <w:r>
        <w:rPr>
          <w:rFonts w:hint="eastAsia"/>
          <w:lang w:eastAsia="zh-CN"/>
        </w:rPr>
        <w:t>频率划分</w:t>
      </w:r>
      <w:bookmarkEnd w:id="9"/>
    </w:p>
    <w:p w:rsidR="00DB1CAC" w:rsidRDefault="00C122D9"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9819FF" w:rsidRDefault="00C122D9">
      <w:pPr>
        <w:pStyle w:val="Proposal"/>
      </w:pPr>
      <w:r>
        <w:t>MOD</w:t>
      </w:r>
      <w:r>
        <w:tab/>
        <w:t>AFCP/28A17/1</w:t>
      </w:r>
    </w:p>
    <w:p w:rsidR="00DB1CAC" w:rsidRDefault="00C122D9" w:rsidP="00DB1CAC">
      <w:pPr>
        <w:pStyle w:val="Tabletitle"/>
        <w:rPr>
          <w:lang w:eastAsia="zh-CN"/>
        </w:rPr>
      </w:pPr>
      <w:r>
        <w:rPr>
          <w:lang w:eastAsia="zh-CN"/>
        </w:rPr>
        <w:t>2 700-4 800 MHz</w:t>
      </w:r>
    </w:p>
    <w:tbl>
      <w:tblPr>
        <w:tblW w:w="9354" w:type="dxa"/>
        <w:tblLayout w:type="fixed"/>
        <w:tblLook w:val="0000" w:firstRow="0" w:lastRow="0" w:firstColumn="0" w:lastColumn="0" w:noHBand="0" w:noVBand="0"/>
      </w:tblPr>
      <w:tblGrid>
        <w:gridCol w:w="3118"/>
        <w:gridCol w:w="3118"/>
        <w:gridCol w:w="3118"/>
      </w:tblGrid>
      <w:tr w:rsidR="00DB1CAC" w:rsidTr="00F376A4">
        <w:trPr>
          <w:cantSplit/>
        </w:trPr>
        <w:tc>
          <w:tcPr>
            <w:tcW w:w="9354" w:type="dxa"/>
            <w:gridSpan w:val="3"/>
            <w:tcBorders>
              <w:top w:val="single" w:sz="4" w:space="0" w:color="auto"/>
              <w:left w:val="single" w:sz="4" w:space="0" w:color="auto"/>
              <w:bottom w:val="single" w:sz="4" w:space="0" w:color="auto"/>
              <w:right w:val="single" w:sz="4" w:space="0" w:color="auto"/>
            </w:tcBorders>
          </w:tcPr>
          <w:p w:rsidR="00DB1CAC" w:rsidRDefault="00C122D9" w:rsidP="00DE3DED">
            <w:pPr>
              <w:pStyle w:val="Tablehead"/>
            </w:pPr>
            <w:r>
              <w:t>划分给以下业务</w:t>
            </w:r>
          </w:p>
        </w:tc>
      </w:tr>
      <w:tr w:rsidR="00DB1CAC" w:rsidTr="00F376A4">
        <w:trPr>
          <w:cantSplit/>
        </w:trPr>
        <w:tc>
          <w:tcPr>
            <w:tcW w:w="3118" w:type="dxa"/>
            <w:tcBorders>
              <w:top w:val="single" w:sz="4" w:space="0" w:color="auto"/>
              <w:left w:val="single" w:sz="4" w:space="0" w:color="auto"/>
              <w:bottom w:val="single" w:sz="4" w:space="0" w:color="auto"/>
              <w:right w:val="single" w:sz="4" w:space="0" w:color="auto"/>
            </w:tcBorders>
          </w:tcPr>
          <w:p w:rsidR="00DB1CAC" w:rsidRDefault="00C122D9" w:rsidP="00DE3DED">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DB1CAC" w:rsidRDefault="00C122D9" w:rsidP="00DE3DED">
            <w:pPr>
              <w:pStyle w:val="Tablehead"/>
            </w:pPr>
            <w:r>
              <w:t>2</w:t>
            </w:r>
            <w:r>
              <w:t>区</w:t>
            </w:r>
          </w:p>
        </w:tc>
        <w:tc>
          <w:tcPr>
            <w:tcW w:w="3118" w:type="dxa"/>
            <w:tcBorders>
              <w:top w:val="single" w:sz="4" w:space="0" w:color="auto"/>
              <w:left w:val="single" w:sz="4" w:space="0" w:color="auto"/>
              <w:bottom w:val="single" w:sz="4" w:space="0" w:color="auto"/>
              <w:right w:val="single" w:sz="4" w:space="0" w:color="auto"/>
            </w:tcBorders>
          </w:tcPr>
          <w:p w:rsidR="00DB1CAC" w:rsidRDefault="00C122D9" w:rsidP="00DE3DED">
            <w:pPr>
              <w:pStyle w:val="Tablehead"/>
            </w:pPr>
            <w:r>
              <w:t>3</w:t>
            </w:r>
            <w:r>
              <w:t>区</w:t>
            </w:r>
          </w:p>
        </w:tc>
      </w:tr>
      <w:tr w:rsidR="00DB1CAC" w:rsidTr="00F376A4">
        <w:trPr>
          <w:cantSplit/>
        </w:trPr>
        <w:tc>
          <w:tcPr>
            <w:tcW w:w="935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6E1B39" w:rsidRPr="002D6266" w:rsidRDefault="00C122D9" w:rsidP="006E1B39">
            <w:pPr>
              <w:pStyle w:val="TableTextS5"/>
              <w:spacing w:before="20" w:after="20"/>
              <w:ind w:left="567" w:hanging="567"/>
              <w:rPr>
                <w:lang w:val="en-AU" w:eastAsia="zh-CN"/>
              </w:rPr>
            </w:pPr>
            <w:r w:rsidRPr="00323188">
              <w:rPr>
                <w:rStyle w:val="Tablefreq"/>
              </w:rPr>
              <w:t>4 200-4 400</w:t>
            </w:r>
            <w:r w:rsidRPr="00323188">
              <w:tab/>
            </w:r>
            <w:ins w:id="10" w:author="Tao, Yingsheng" w:date="2015-04-08T12:06:00Z">
              <w:r w:rsidR="006E1B39" w:rsidRPr="002D6266">
                <w:rPr>
                  <w:rFonts w:eastAsia="SimHei"/>
                  <w:b/>
                  <w:bCs/>
                  <w:lang w:val="en-AU" w:eastAsia="zh-CN"/>
                </w:rPr>
                <w:t>航空移动</w:t>
              </w:r>
              <w:r w:rsidR="006E1B39">
                <w:rPr>
                  <w:rFonts w:eastAsia="SimHei"/>
                  <w:lang w:val="fr-CH" w:eastAsia="zh-CN"/>
                </w:rPr>
                <w:t>（</w:t>
              </w:r>
              <w:r w:rsidR="006E1B39" w:rsidRPr="002D6266">
                <w:rPr>
                  <w:rFonts w:eastAsia="SimHei"/>
                  <w:lang w:val="fr-CH" w:eastAsia="zh-CN"/>
                </w:rPr>
                <w:t>R</w:t>
              </w:r>
              <w:r w:rsidR="006E1B39">
                <w:rPr>
                  <w:rFonts w:eastAsia="SimHei"/>
                  <w:lang w:val="fr-CH" w:eastAsia="zh-CN"/>
                </w:rPr>
                <w:t>）</w:t>
              </w:r>
              <w:r w:rsidR="006E1B39" w:rsidRPr="002D6266">
                <w:rPr>
                  <w:rFonts w:eastAsia="SimHei"/>
                  <w:lang w:val="fr-CH" w:eastAsia="zh-CN"/>
                </w:rPr>
                <w:t xml:space="preserve"> ADD </w:t>
              </w:r>
              <w:r w:rsidR="006E1B39" w:rsidRPr="00D20ACE">
                <w:t>5.A117</w:t>
              </w:r>
            </w:ins>
          </w:p>
          <w:p w:rsidR="006E1B39" w:rsidRPr="002D6266" w:rsidRDefault="006E1B39" w:rsidP="00A6596C">
            <w:pPr>
              <w:pStyle w:val="TableTextS5"/>
              <w:spacing w:before="20" w:after="20"/>
              <w:ind w:left="567" w:hanging="567"/>
              <w:rPr>
                <w:rStyle w:val="Artref"/>
                <w:lang w:val="en-AU" w:eastAsia="zh-CN"/>
              </w:rPr>
            </w:pPr>
            <w:r w:rsidRPr="002D6266">
              <w:rPr>
                <w:lang w:val="en-AU" w:eastAsia="zh-CN"/>
              </w:rPr>
              <w:tab/>
            </w:r>
            <w:r w:rsidRPr="002D6266">
              <w:rPr>
                <w:lang w:val="en-AU" w:eastAsia="zh-CN"/>
              </w:rPr>
              <w:tab/>
            </w:r>
            <w:r w:rsidRPr="002D6266">
              <w:rPr>
                <w:rFonts w:hint="eastAsia"/>
                <w:lang w:val="en-AU" w:eastAsia="zh-CN"/>
              </w:rPr>
              <w:tab/>
            </w:r>
            <w:r w:rsidRPr="002D6266">
              <w:rPr>
                <w:rFonts w:ascii="SimHei" w:eastAsia="SimHei" w:hAnsi="SimHei" w:hint="eastAsia"/>
                <w:b/>
                <w:bCs/>
                <w:lang w:val="en-AU" w:eastAsia="zh-CN"/>
              </w:rPr>
              <w:t>航空无线电导航</w:t>
            </w:r>
            <w:r w:rsidRPr="00684A9B">
              <w:rPr>
                <w:rFonts w:eastAsia="SimHei"/>
                <w:lang w:val="en-AU" w:eastAsia="zh-CN"/>
              </w:rPr>
              <w:t xml:space="preserve"> </w:t>
            </w:r>
            <w:ins w:id="11" w:author="Tao, Yingsheng" w:date="2015-04-08T12:06:00Z">
              <w:r w:rsidRPr="002D6266">
                <w:rPr>
                  <w:lang w:val="en-AU" w:eastAsia="zh-CN"/>
                </w:rPr>
                <w:t>MOD</w:t>
              </w:r>
            </w:ins>
            <w:r w:rsidR="00A6596C">
              <w:rPr>
                <w:rStyle w:val="Artref"/>
                <w:lang w:val="en-US" w:eastAsia="zh-CN"/>
              </w:rPr>
              <w:t xml:space="preserve"> </w:t>
            </w:r>
            <w:r w:rsidRPr="002D6266">
              <w:rPr>
                <w:rStyle w:val="Artref"/>
                <w:lang w:val="en-AU" w:eastAsia="zh-CN"/>
              </w:rPr>
              <w:t>5.438</w:t>
            </w:r>
          </w:p>
          <w:p w:rsidR="00DB1CAC" w:rsidRPr="00323188" w:rsidRDefault="006E1B39" w:rsidP="00A6596C">
            <w:pPr>
              <w:pStyle w:val="TableTextS5"/>
              <w:tabs>
                <w:tab w:val="clear" w:pos="3119"/>
                <w:tab w:val="left" w:pos="2977"/>
              </w:tabs>
              <w:spacing w:before="20" w:after="20"/>
            </w:pPr>
            <w:r w:rsidRPr="002D6266">
              <w:rPr>
                <w:lang w:val="fr-CH" w:eastAsia="zh-CN"/>
              </w:rPr>
              <w:tab/>
            </w:r>
            <w:r w:rsidRPr="002D6266">
              <w:rPr>
                <w:lang w:val="fr-CH" w:eastAsia="zh-CN"/>
              </w:rPr>
              <w:tab/>
            </w:r>
            <w:r w:rsidRPr="002D6266">
              <w:rPr>
                <w:rFonts w:hint="eastAsia"/>
                <w:lang w:val="fr-CH" w:eastAsia="zh-CN"/>
              </w:rPr>
              <w:tab/>
            </w:r>
            <w:r w:rsidRPr="002D6266">
              <w:rPr>
                <w:rStyle w:val="Artref"/>
                <w:lang w:val="en-AU"/>
              </w:rPr>
              <w:t>5.439</w:t>
            </w:r>
            <w:r w:rsidRPr="002D6266">
              <w:rPr>
                <w:lang w:val="en-AU"/>
              </w:rPr>
              <w:t xml:space="preserve">  </w:t>
            </w:r>
            <w:r w:rsidRPr="002D6266">
              <w:rPr>
                <w:rStyle w:val="Artref"/>
                <w:lang w:val="en-AU"/>
              </w:rPr>
              <w:t xml:space="preserve">5.440  </w:t>
            </w:r>
            <w:ins w:id="12" w:author="Tao, Yingsheng" w:date="2015-04-08T12:06:00Z">
              <w:r w:rsidRPr="002D6266">
                <w:t xml:space="preserve">ADD </w:t>
              </w:r>
              <w:r w:rsidRPr="00D20ACE">
                <w:t>5.B117</w:t>
              </w:r>
            </w:ins>
          </w:p>
        </w:tc>
      </w:tr>
    </w:tbl>
    <w:p w:rsidR="009819FF" w:rsidRDefault="00C122D9">
      <w:pPr>
        <w:pStyle w:val="Reasons"/>
      </w:pPr>
      <w:r>
        <w:rPr>
          <w:b/>
        </w:rPr>
        <w:t>理由：</w:t>
      </w:r>
      <w:r>
        <w:tab/>
      </w:r>
      <w:bookmarkStart w:id="13" w:name="_GoBack"/>
      <w:bookmarkEnd w:id="13"/>
    </w:p>
    <w:p w:rsidR="003365D2" w:rsidRPr="00A6596C" w:rsidRDefault="003365D2" w:rsidP="00A6596C">
      <w:pPr>
        <w:pStyle w:val="Reasons"/>
        <w:rPr>
          <w:lang w:eastAsia="zh-CN"/>
        </w:rPr>
      </w:pPr>
      <w:r w:rsidRPr="00A6596C">
        <w:rPr>
          <w:lang w:eastAsia="zh-CN"/>
        </w:rPr>
        <w:t>1</w:t>
      </w:r>
      <w:r w:rsidR="00A6596C">
        <w:rPr>
          <w:lang w:eastAsia="zh-CN"/>
        </w:rPr>
        <w:t>)</w:t>
      </w:r>
      <w:r w:rsidRPr="00A6596C">
        <w:rPr>
          <w:lang w:eastAsia="zh-CN"/>
        </w:rPr>
        <w:tab/>
      </w:r>
      <w:r w:rsidR="00C00DFA" w:rsidRPr="00A6596C">
        <w:rPr>
          <w:rFonts w:hint="eastAsia"/>
          <w:lang w:eastAsia="zh-CN"/>
        </w:rPr>
        <w:t>研究表明，</w:t>
      </w:r>
      <w:r w:rsidRPr="00A6596C">
        <w:rPr>
          <w:lang w:eastAsia="zh-CN"/>
        </w:rPr>
        <w:t>4 200</w:t>
      </w:r>
      <w:r w:rsidR="00A6596C">
        <w:rPr>
          <w:lang w:eastAsia="zh-CN"/>
        </w:rPr>
        <w:t>-</w:t>
      </w:r>
      <w:r w:rsidRPr="00A6596C">
        <w:rPr>
          <w:lang w:eastAsia="zh-CN"/>
        </w:rPr>
        <w:t>4 400 MHz</w:t>
      </w:r>
      <w:r w:rsidR="00C00DFA" w:rsidRPr="00A6596C">
        <w:rPr>
          <w:rFonts w:hint="eastAsia"/>
          <w:lang w:eastAsia="zh-CN"/>
        </w:rPr>
        <w:t>频段内的共用是可行的。</w:t>
      </w:r>
    </w:p>
    <w:p w:rsidR="003365D2" w:rsidRPr="00A6596C" w:rsidRDefault="003365D2" w:rsidP="00A6596C">
      <w:pPr>
        <w:pStyle w:val="Reasons"/>
        <w:rPr>
          <w:lang w:eastAsia="zh-CN"/>
        </w:rPr>
      </w:pPr>
      <w:r w:rsidRPr="00A6596C">
        <w:rPr>
          <w:lang w:eastAsia="zh-CN"/>
        </w:rPr>
        <w:t>2</w:t>
      </w:r>
      <w:r w:rsidR="00A6596C">
        <w:rPr>
          <w:lang w:eastAsia="zh-CN"/>
        </w:rPr>
        <w:t>)</w:t>
      </w:r>
      <w:r w:rsidRPr="00A6596C">
        <w:rPr>
          <w:lang w:eastAsia="zh-CN"/>
        </w:rPr>
        <w:tab/>
      </w:r>
      <w:r w:rsidR="00C00DFA" w:rsidRPr="00A6596C">
        <w:rPr>
          <w:rFonts w:hint="eastAsia"/>
          <w:lang w:eastAsia="zh-CN"/>
        </w:rPr>
        <w:t>将在全球提供</w:t>
      </w:r>
      <w:r w:rsidR="00C00DFA" w:rsidRPr="00A6596C">
        <w:rPr>
          <w:lang w:eastAsia="zh-CN"/>
        </w:rPr>
        <w:t>WAIC</w:t>
      </w:r>
      <w:r w:rsidR="00C00DFA" w:rsidRPr="00A6596C">
        <w:rPr>
          <w:rFonts w:hint="eastAsia"/>
          <w:lang w:eastAsia="zh-CN"/>
        </w:rPr>
        <w:t>系统使用的统一频谱以及实施</w:t>
      </w:r>
      <w:r w:rsidR="00C00DFA" w:rsidRPr="00A6596C">
        <w:rPr>
          <w:lang w:eastAsia="zh-CN"/>
        </w:rPr>
        <w:t>WAIC</w:t>
      </w:r>
      <w:r w:rsidR="00C00DFA" w:rsidRPr="00A6596C">
        <w:rPr>
          <w:rFonts w:hint="eastAsia"/>
          <w:lang w:eastAsia="zh-CN"/>
        </w:rPr>
        <w:t>系统的宽带频谱，从而有助于提高民用航空的安全性和效率。</w:t>
      </w:r>
    </w:p>
    <w:p w:rsidR="003365D2" w:rsidRPr="00A6596C" w:rsidRDefault="003365D2" w:rsidP="00A6596C">
      <w:pPr>
        <w:pStyle w:val="Reasons"/>
        <w:rPr>
          <w:lang w:eastAsia="zh-CN"/>
        </w:rPr>
      </w:pPr>
      <w:r w:rsidRPr="00A6596C">
        <w:rPr>
          <w:lang w:eastAsia="zh-CN"/>
        </w:rPr>
        <w:t>3</w:t>
      </w:r>
      <w:r w:rsidR="00A6596C">
        <w:rPr>
          <w:lang w:eastAsia="zh-CN"/>
        </w:rPr>
        <w:t>)</w:t>
      </w:r>
      <w:r w:rsidRPr="00A6596C">
        <w:rPr>
          <w:lang w:eastAsia="zh-CN"/>
        </w:rPr>
        <w:tab/>
      </w:r>
      <w:r w:rsidR="002C669D" w:rsidRPr="00A6596C">
        <w:rPr>
          <w:rFonts w:hint="eastAsia"/>
          <w:lang w:eastAsia="zh-CN"/>
        </w:rPr>
        <w:t>新的决议是确保现有业务得到保护的更好方法。</w:t>
      </w:r>
    </w:p>
    <w:p w:rsidR="003365D2" w:rsidRPr="00A6596C" w:rsidRDefault="003365D2" w:rsidP="00A6596C">
      <w:pPr>
        <w:pStyle w:val="Reasons"/>
        <w:rPr>
          <w:lang w:eastAsia="zh-CN"/>
        </w:rPr>
      </w:pPr>
      <w:r w:rsidRPr="00A6596C">
        <w:rPr>
          <w:lang w:eastAsia="zh-CN"/>
        </w:rPr>
        <w:t>4</w:t>
      </w:r>
      <w:r w:rsidR="00A6596C">
        <w:rPr>
          <w:lang w:eastAsia="zh-CN"/>
        </w:rPr>
        <w:t>)</w:t>
      </w:r>
      <w:r w:rsidRPr="00A6596C">
        <w:rPr>
          <w:lang w:eastAsia="zh-CN"/>
        </w:rPr>
        <w:tab/>
        <w:t>4200 MHz</w:t>
      </w:r>
      <w:r w:rsidR="00467D0B" w:rsidRPr="00A6596C">
        <w:rPr>
          <w:rFonts w:hint="eastAsia"/>
          <w:lang w:eastAsia="zh-CN"/>
        </w:rPr>
        <w:t>以下的</w:t>
      </w:r>
      <w:r w:rsidR="00467D0B" w:rsidRPr="00A6596C">
        <w:rPr>
          <w:lang w:eastAsia="zh-CN"/>
        </w:rPr>
        <w:t>FSS</w:t>
      </w:r>
      <w:r w:rsidR="00467D0B" w:rsidRPr="00A6596C">
        <w:rPr>
          <w:rFonts w:hint="eastAsia"/>
          <w:lang w:eastAsia="zh-CN"/>
        </w:rPr>
        <w:t>应在新决议中得到考虑。</w:t>
      </w:r>
    </w:p>
    <w:p w:rsidR="003365D2" w:rsidRPr="00A6596C" w:rsidRDefault="00544D35" w:rsidP="00A6596C">
      <w:pPr>
        <w:pStyle w:val="Note"/>
        <w:rPr>
          <w:bCs/>
          <w:lang w:eastAsia="zh-CN"/>
        </w:rPr>
      </w:pPr>
      <w:r w:rsidRPr="00A6596C">
        <w:rPr>
          <w:rFonts w:hint="eastAsia"/>
          <w:bCs/>
          <w:lang w:eastAsia="zh-CN"/>
        </w:rPr>
        <w:t>注</w:t>
      </w:r>
      <w:r w:rsidR="00A6596C" w:rsidRPr="00A6596C">
        <w:rPr>
          <w:rFonts w:hint="eastAsia"/>
          <w:bCs/>
          <w:lang w:eastAsia="zh-CN"/>
        </w:rPr>
        <w:t xml:space="preserve"> </w:t>
      </w:r>
      <w:r w:rsidR="00A6596C" w:rsidRPr="00A6596C">
        <w:rPr>
          <w:bCs/>
          <w:lang w:eastAsia="zh-CN"/>
        </w:rPr>
        <w:t xml:space="preserve">– </w:t>
      </w:r>
      <w:r w:rsidRPr="00A6596C">
        <w:rPr>
          <w:rFonts w:hint="eastAsia"/>
          <w:bCs/>
          <w:lang w:eastAsia="zh-CN"/>
        </w:rPr>
        <w:t>本提案只适用于</w:t>
      </w:r>
      <w:r w:rsidRPr="00A6596C">
        <w:rPr>
          <w:bCs/>
          <w:lang w:eastAsia="zh-CN"/>
        </w:rPr>
        <w:t>4 200</w:t>
      </w:r>
      <w:r w:rsidR="00A6596C">
        <w:rPr>
          <w:bCs/>
          <w:lang w:eastAsia="zh-CN"/>
        </w:rPr>
        <w:t>-</w:t>
      </w:r>
      <w:r w:rsidRPr="00A6596C">
        <w:rPr>
          <w:bCs/>
          <w:lang w:eastAsia="zh-CN"/>
        </w:rPr>
        <w:t>4 400 MHz</w:t>
      </w:r>
      <w:r w:rsidRPr="00A6596C">
        <w:rPr>
          <w:rFonts w:hint="eastAsia"/>
          <w:bCs/>
          <w:lang w:eastAsia="zh-CN"/>
        </w:rPr>
        <w:t>频率范围。</w:t>
      </w:r>
    </w:p>
    <w:p w:rsidR="009819FF" w:rsidRDefault="00C122D9">
      <w:pPr>
        <w:pStyle w:val="Proposal"/>
        <w:rPr>
          <w:lang w:eastAsia="zh-CN"/>
        </w:rPr>
      </w:pPr>
      <w:r>
        <w:rPr>
          <w:lang w:eastAsia="zh-CN"/>
        </w:rPr>
        <w:t>ADD</w:t>
      </w:r>
      <w:r>
        <w:rPr>
          <w:lang w:eastAsia="zh-CN"/>
        </w:rPr>
        <w:tab/>
        <w:t>AFCP/28A17/2</w:t>
      </w:r>
    </w:p>
    <w:p w:rsidR="009819FF" w:rsidRDefault="00C122D9" w:rsidP="006E1B39">
      <w:pPr>
        <w:rPr>
          <w:lang w:eastAsia="zh-CN"/>
        </w:rPr>
      </w:pPr>
      <w:r>
        <w:rPr>
          <w:rStyle w:val="Artdef"/>
          <w:lang w:eastAsia="zh-CN"/>
        </w:rPr>
        <w:t>5.A117</w:t>
      </w:r>
      <w:r>
        <w:rPr>
          <w:lang w:eastAsia="zh-CN"/>
        </w:rPr>
        <w:tab/>
      </w:r>
      <w:r w:rsidR="006E1B39">
        <w:rPr>
          <w:rFonts w:hint="eastAsia"/>
          <w:lang w:eastAsia="zh-CN"/>
        </w:rPr>
        <w:t>根据经许可的国际航空标准</w:t>
      </w:r>
      <w:r w:rsidR="006E1B39">
        <w:rPr>
          <w:rFonts w:eastAsiaTheme="minorEastAsia" w:hint="eastAsia"/>
          <w:lang w:val="en-AU" w:eastAsia="zh-CN"/>
        </w:rPr>
        <w:t>，航空移动（</w:t>
      </w:r>
      <w:r w:rsidR="006E1B39">
        <w:rPr>
          <w:rFonts w:eastAsiaTheme="minorEastAsia"/>
          <w:lang w:val="en-AU" w:eastAsia="zh-CN"/>
        </w:rPr>
        <w:t>R</w:t>
      </w:r>
      <w:r w:rsidR="006E1B39">
        <w:rPr>
          <w:rFonts w:eastAsiaTheme="minorEastAsia" w:hint="eastAsia"/>
          <w:lang w:val="en-AU" w:eastAsia="zh-CN"/>
        </w:rPr>
        <w:t>）</w:t>
      </w:r>
      <w:r w:rsidR="006E1B39">
        <w:rPr>
          <w:rFonts w:eastAsiaTheme="minorEastAsia" w:hint="eastAsia"/>
          <w:lang w:val="en-US" w:eastAsia="zh-CN"/>
        </w:rPr>
        <w:t>业务电台使用</w:t>
      </w:r>
      <w:r w:rsidR="006E1B39">
        <w:rPr>
          <w:lang w:val="en-US" w:eastAsia="zh-CN"/>
        </w:rPr>
        <w:t>4 200-4 400 MHz</w:t>
      </w:r>
      <w:r w:rsidR="006E1B39">
        <w:rPr>
          <w:rFonts w:eastAsiaTheme="minorEastAsia" w:hint="eastAsia"/>
          <w:lang w:val="en-US" w:eastAsia="zh-CN"/>
        </w:rPr>
        <w:t>频段，仅用于按照经认可的国际航空标准运行的无线航空电子机内通信系统。这一使用须遵循第</w:t>
      </w:r>
      <w:r w:rsidR="006E1B39" w:rsidRPr="00A6596C">
        <w:rPr>
          <w:b/>
          <w:bCs/>
          <w:lang w:eastAsia="zh-CN"/>
        </w:rPr>
        <w:t>[</w:t>
      </w:r>
      <w:r w:rsidRPr="00A6596C">
        <w:rPr>
          <w:b/>
          <w:bCs/>
          <w:lang w:eastAsia="zh-CN"/>
        </w:rPr>
        <w:t>AFCP-</w:t>
      </w:r>
      <w:r w:rsidR="006E1B39" w:rsidRPr="00A6596C">
        <w:rPr>
          <w:b/>
          <w:bCs/>
          <w:lang w:eastAsia="zh-CN"/>
        </w:rPr>
        <w:t>A117-WAIC]</w:t>
      </w:r>
      <w:r w:rsidR="006E1B39">
        <w:rPr>
          <w:rFonts w:eastAsiaTheme="minorEastAsia" w:hint="eastAsia"/>
          <w:lang w:val="en-US" w:eastAsia="zh-CN"/>
        </w:rPr>
        <w:t>号决议</w:t>
      </w:r>
      <w:r w:rsidR="006E1B39">
        <w:rPr>
          <w:rFonts w:eastAsiaTheme="minorEastAsia" w:hint="eastAsia"/>
          <w:b/>
          <w:bCs/>
          <w:spacing w:val="-1"/>
          <w:lang w:val="en-US" w:eastAsia="zh-CN"/>
        </w:rPr>
        <w:t>（</w:t>
      </w:r>
      <w:r w:rsidR="006E1B39">
        <w:rPr>
          <w:b/>
          <w:bCs/>
          <w:spacing w:val="-1"/>
          <w:lang w:val="en-US" w:eastAsia="zh-CN"/>
        </w:rPr>
        <w:t>WRC-15</w:t>
      </w:r>
      <w:r w:rsidR="006E1B39">
        <w:rPr>
          <w:rFonts w:hint="eastAsia"/>
          <w:b/>
          <w:bCs/>
          <w:spacing w:val="-1"/>
          <w:lang w:val="en-US" w:eastAsia="zh-CN"/>
        </w:rPr>
        <w:t>）</w:t>
      </w:r>
      <w:r w:rsidR="006E1B39">
        <w:rPr>
          <w:rFonts w:eastAsiaTheme="minorEastAsia" w:hint="eastAsia"/>
          <w:lang w:val="en-US" w:eastAsia="zh-CN"/>
        </w:rPr>
        <w:t>。</w:t>
      </w:r>
    </w:p>
    <w:p w:rsidR="009819FF" w:rsidRPr="00A6596C" w:rsidRDefault="00C122D9" w:rsidP="00A6596C">
      <w:pPr>
        <w:pStyle w:val="Reasons"/>
      </w:pPr>
      <w:r w:rsidRPr="00A6596C">
        <w:rPr>
          <w:b/>
          <w:bCs/>
        </w:rPr>
        <w:t>理由：</w:t>
      </w:r>
      <w:r w:rsidRPr="00A6596C">
        <w:tab/>
      </w:r>
      <w:r w:rsidR="006E1B39" w:rsidRPr="00A6596C">
        <w:rPr>
          <w:rFonts w:hint="eastAsia"/>
        </w:rPr>
        <w:t>该脚注提及下述第</w:t>
      </w:r>
      <w:r w:rsidR="006E1B39" w:rsidRPr="00A6596C">
        <w:t>[</w:t>
      </w:r>
      <w:r w:rsidRPr="00A6596C">
        <w:t>AFCP-</w:t>
      </w:r>
      <w:r w:rsidR="006E1B39" w:rsidRPr="00A6596C">
        <w:t>A117-WAIC]</w:t>
      </w:r>
      <w:r w:rsidR="006E1B39" w:rsidRPr="00A6596C">
        <w:rPr>
          <w:rFonts w:hint="eastAsia"/>
        </w:rPr>
        <w:t>号决议（</w:t>
      </w:r>
      <w:r w:rsidR="006E1B39" w:rsidRPr="00A6596C">
        <w:t>WRC-15</w:t>
      </w:r>
      <w:r w:rsidR="006E1B39" w:rsidRPr="00A6596C">
        <w:rPr>
          <w:rFonts w:hint="eastAsia"/>
        </w:rPr>
        <w:t>）。</w:t>
      </w:r>
    </w:p>
    <w:p w:rsidR="009819FF" w:rsidRDefault="00C122D9">
      <w:pPr>
        <w:pStyle w:val="Proposal"/>
        <w:rPr>
          <w:lang w:eastAsia="zh-CN"/>
        </w:rPr>
      </w:pPr>
      <w:r>
        <w:rPr>
          <w:lang w:eastAsia="zh-CN"/>
        </w:rPr>
        <w:t>ADD</w:t>
      </w:r>
      <w:r>
        <w:rPr>
          <w:lang w:eastAsia="zh-CN"/>
        </w:rPr>
        <w:tab/>
        <w:t>AFCP/28A17/3</w:t>
      </w:r>
    </w:p>
    <w:p w:rsidR="009819FF" w:rsidRDefault="00C122D9" w:rsidP="006E1B39">
      <w:pPr>
        <w:rPr>
          <w:lang w:eastAsia="zh-CN"/>
        </w:rPr>
      </w:pPr>
      <w:r>
        <w:rPr>
          <w:rStyle w:val="Artdef"/>
          <w:lang w:eastAsia="zh-CN"/>
        </w:rPr>
        <w:t>5.B117</w:t>
      </w:r>
      <w:r>
        <w:rPr>
          <w:lang w:eastAsia="zh-CN"/>
        </w:rPr>
        <w:tab/>
      </w:r>
      <w:r w:rsidR="006E1B39">
        <w:rPr>
          <w:rFonts w:hint="eastAsia"/>
          <w:lang w:eastAsia="zh-CN"/>
        </w:rPr>
        <w:t>可批准作为次要业务的卫星地球探测和空间研究业务在</w:t>
      </w:r>
      <w:r w:rsidR="006E1B39">
        <w:rPr>
          <w:lang w:eastAsia="zh-CN"/>
        </w:rPr>
        <w:t>4 200-4 400 MHz</w:t>
      </w:r>
      <w:r w:rsidR="006E1B39">
        <w:rPr>
          <w:rFonts w:hint="eastAsia"/>
          <w:lang w:eastAsia="zh-CN"/>
        </w:rPr>
        <w:t>频段进行无源遥感。</w:t>
      </w:r>
    </w:p>
    <w:p w:rsidR="009819FF" w:rsidRDefault="009819FF">
      <w:pPr>
        <w:pStyle w:val="Reasons"/>
        <w:rPr>
          <w:lang w:eastAsia="zh-CN"/>
        </w:rPr>
      </w:pPr>
    </w:p>
    <w:p w:rsidR="009819FF" w:rsidRDefault="00C122D9">
      <w:pPr>
        <w:pStyle w:val="Proposal"/>
        <w:rPr>
          <w:lang w:eastAsia="zh-CN"/>
        </w:rPr>
      </w:pPr>
      <w:r>
        <w:rPr>
          <w:lang w:eastAsia="zh-CN"/>
        </w:rPr>
        <w:t>MOD</w:t>
      </w:r>
      <w:r>
        <w:rPr>
          <w:lang w:eastAsia="zh-CN"/>
        </w:rPr>
        <w:tab/>
        <w:t>AFCP/28A17/4</w:t>
      </w:r>
    </w:p>
    <w:p w:rsidR="00DB1CAC" w:rsidRPr="00974163" w:rsidRDefault="00C122D9" w:rsidP="003365D2">
      <w:pPr>
        <w:pStyle w:val="Note"/>
        <w:rPr>
          <w:lang w:eastAsia="zh-CN"/>
        </w:rPr>
      </w:pPr>
      <w:r w:rsidRPr="00C11E57">
        <w:rPr>
          <w:rStyle w:val="Artdef"/>
          <w:rFonts w:hint="eastAsia"/>
          <w:lang w:eastAsia="zh-CN"/>
        </w:rPr>
        <w:t>5.438</w:t>
      </w:r>
      <w:r w:rsidRPr="00974163">
        <w:rPr>
          <w:rFonts w:hint="eastAsia"/>
          <w:lang w:eastAsia="zh-CN"/>
        </w:rPr>
        <w:tab/>
      </w:r>
      <w:r w:rsidRPr="00974163">
        <w:rPr>
          <w:rFonts w:hint="eastAsia"/>
          <w:lang w:eastAsia="zh-CN"/>
        </w:rPr>
        <w:t>航空无线电导航业务使用</w:t>
      </w:r>
      <w:r w:rsidRPr="00974163">
        <w:rPr>
          <w:rFonts w:hint="eastAsia"/>
          <w:lang w:eastAsia="zh-CN"/>
        </w:rPr>
        <w:t>4</w:t>
      </w:r>
      <w:r w:rsidRPr="00974163">
        <w:rPr>
          <w:lang w:eastAsia="zh-CN"/>
        </w:rPr>
        <w:t> </w:t>
      </w:r>
      <w:r w:rsidRPr="00974163">
        <w:rPr>
          <w:rFonts w:hint="eastAsia"/>
          <w:lang w:eastAsia="zh-CN"/>
        </w:rPr>
        <w:t>200-4</w:t>
      </w:r>
      <w:r w:rsidRPr="00974163">
        <w:rPr>
          <w:lang w:eastAsia="zh-CN"/>
        </w:rPr>
        <w:t> </w:t>
      </w:r>
      <w:r w:rsidRPr="00974163">
        <w:rPr>
          <w:rFonts w:hint="eastAsia"/>
          <w:lang w:eastAsia="zh-CN"/>
        </w:rPr>
        <w:t>400</w:t>
      </w:r>
      <w:r w:rsidRPr="00974163">
        <w:rPr>
          <w:lang w:eastAsia="zh-CN"/>
        </w:rPr>
        <w:t> </w:t>
      </w:r>
      <w:r w:rsidRPr="00974163">
        <w:rPr>
          <w:rFonts w:hint="eastAsia"/>
          <w:lang w:eastAsia="zh-CN"/>
        </w:rPr>
        <w:t>MHz</w:t>
      </w:r>
      <w:r w:rsidRPr="00974163">
        <w:rPr>
          <w:rFonts w:hint="eastAsia"/>
          <w:lang w:eastAsia="zh-CN"/>
        </w:rPr>
        <w:t>频段，专供安装在航空器上的无线电高度计和在地面上的有关应答器使用。</w:t>
      </w:r>
      <w:del w:id="14" w:author="Wang, Yujia" w:date="2015-09-28T14:20:00Z">
        <w:r w:rsidRPr="00974163" w:rsidDel="003365D2">
          <w:rPr>
            <w:rFonts w:hint="eastAsia"/>
            <w:lang w:eastAsia="zh-CN"/>
          </w:rPr>
          <w:delText>但是可准许卫星地球探测业务和空间研究业务的无源遥感，以次要使用条件在这一频段内工作（无线电高度计不对其提供保护）。</w:delText>
        </w:r>
      </w:del>
    </w:p>
    <w:p w:rsidR="009819FF" w:rsidRDefault="009819FF">
      <w:pPr>
        <w:pStyle w:val="Reasons"/>
        <w:rPr>
          <w:lang w:eastAsia="zh-CN"/>
        </w:rPr>
      </w:pPr>
    </w:p>
    <w:p w:rsidR="009819FF" w:rsidRDefault="00C122D9">
      <w:pPr>
        <w:pStyle w:val="Proposal"/>
        <w:rPr>
          <w:lang w:eastAsia="zh-CN"/>
        </w:rPr>
      </w:pPr>
      <w:r>
        <w:rPr>
          <w:lang w:eastAsia="zh-CN"/>
        </w:rPr>
        <w:lastRenderedPageBreak/>
        <w:t>SUP</w:t>
      </w:r>
      <w:r>
        <w:rPr>
          <w:lang w:eastAsia="zh-CN"/>
        </w:rPr>
        <w:tab/>
        <w:t>AFCP/28A17/5</w:t>
      </w:r>
    </w:p>
    <w:p w:rsidR="007B4F46" w:rsidRPr="00A6596C" w:rsidRDefault="00C122D9" w:rsidP="00A6596C">
      <w:pPr>
        <w:pStyle w:val="ResNo"/>
      </w:pPr>
      <w:bookmarkStart w:id="15" w:name="_Toc328053119"/>
      <w:r w:rsidRPr="00A6596C">
        <w:rPr>
          <w:rFonts w:hint="eastAsia"/>
        </w:rPr>
        <w:t>第</w:t>
      </w:r>
      <w:r w:rsidRPr="00A6596C">
        <w:rPr>
          <w:rStyle w:val="href"/>
          <w:rFonts w:hint="eastAsia"/>
        </w:rPr>
        <w:t>423</w:t>
      </w:r>
      <w:r w:rsidRPr="00A6596C">
        <w:rPr>
          <w:rFonts w:hint="eastAsia"/>
        </w:rPr>
        <w:t>号决议</w:t>
      </w:r>
      <w:r w:rsidRPr="00A6596C">
        <w:t>（</w:t>
      </w:r>
      <w:r w:rsidRPr="00A6596C">
        <w:t>WRC-12</w:t>
      </w:r>
      <w:r w:rsidRPr="00A6596C">
        <w:t>）</w:t>
      </w:r>
      <w:bookmarkEnd w:id="15"/>
    </w:p>
    <w:p w:rsidR="007B4F46" w:rsidRPr="001F07B6" w:rsidRDefault="00C122D9" w:rsidP="007B4F46">
      <w:pPr>
        <w:pStyle w:val="Restitle"/>
        <w:rPr>
          <w:bCs/>
          <w:lang w:eastAsia="zh-CN"/>
        </w:rPr>
      </w:pPr>
      <w:bookmarkStart w:id="16" w:name="_Toc328053120"/>
      <w:r>
        <w:rPr>
          <w:rFonts w:hint="eastAsia"/>
          <w:lang w:eastAsia="zh-CN"/>
        </w:rPr>
        <w:t>为支持无线航空电子机内通信考虑采取</w:t>
      </w:r>
      <w:r>
        <w:rPr>
          <w:lang w:eastAsia="zh-CN"/>
        </w:rPr>
        <w:br/>
      </w:r>
      <w:r>
        <w:rPr>
          <w:rFonts w:hint="eastAsia"/>
          <w:lang w:eastAsia="zh-CN"/>
        </w:rPr>
        <w:t>规则行动（包括划分）</w:t>
      </w:r>
      <w:bookmarkEnd w:id="16"/>
    </w:p>
    <w:p w:rsidR="009819FF" w:rsidRDefault="00C122D9" w:rsidP="00A6596C">
      <w:pPr>
        <w:pStyle w:val="Reasons"/>
        <w:rPr>
          <w:lang w:eastAsia="zh-CN"/>
        </w:rPr>
      </w:pPr>
      <w:r>
        <w:rPr>
          <w:b/>
          <w:lang w:eastAsia="zh-CN"/>
        </w:rPr>
        <w:t>理由：</w:t>
      </w:r>
      <w:r>
        <w:rPr>
          <w:lang w:eastAsia="zh-CN"/>
        </w:rPr>
        <w:tab/>
      </w:r>
      <w:r w:rsidR="00E703ED">
        <w:rPr>
          <w:rFonts w:hint="eastAsia"/>
          <w:lang w:eastAsia="zh-CN"/>
        </w:rPr>
        <w:t>如果该拟议方法得到</w:t>
      </w:r>
      <w:r w:rsidR="003365D2">
        <w:rPr>
          <w:lang w:eastAsia="zh-CN"/>
        </w:rPr>
        <w:t>WRC-15</w:t>
      </w:r>
      <w:r w:rsidR="00E703ED">
        <w:rPr>
          <w:rFonts w:hint="eastAsia"/>
          <w:lang w:eastAsia="zh-CN"/>
        </w:rPr>
        <w:t>的认可，将不再需要第</w:t>
      </w:r>
      <w:r w:rsidR="00E703ED">
        <w:rPr>
          <w:lang w:eastAsia="zh-CN"/>
        </w:rPr>
        <w:t>423</w:t>
      </w:r>
      <w:r w:rsidR="00E703ED">
        <w:rPr>
          <w:rFonts w:hint="eastAsia"/>
          <w:lang w:eastAsia="zh-CN"/>
        </w:rPr>
        <w:t>号决议（</w:t>
      </w:r>
      <w:r w:rsidR="00E703ED">
        <w:rPr>
          <w:lang w:eastAsia="zh-CN"/>
        </w:rPr>
        <w:t>WRC-12</w:t>
      </w:r>
      <w:r w:rsidR="00E703ED">
        <w:rPr>
          <w:rFonts w:hint="eastAsia"/>
          <w:lang w:eastAsia="zh-CN"/>
        </w:rPr>
        <w:t>）。</w:t>
      </w:r>
    </w:p>
    <w:p w:rsidR="009819FF" w:rsidRDefault="00C122D9">
      <w:pPr>
        <w:pStyle w:val="Proposal"/>
        <w:rPr>
          <w:lang w:eastAsia="zh-CN"/>
        </w:rPr>
      </w:pPr>
      <w:r>
        <w:rPr>
          <w:lang w:eastAsia="zh-CN"/>
        </w:rPr>
        <w:t>ADD</w:t>
      </w:r>
      <w:r>
        <w:rPr>
          <w:lang w:eastAsia="zh-CN"/>
        </w:rPr>
        <w:tab/>
        <w:t>AFCP/28A17/6</w:t>
      </w:r>
    </w:p>
    <w:p w:rsidR="009819FF" w:rsidRDefault="00463944" w:rsidP="00A6596C">
      <w:pPr>
        <w:pStyle w:val="ResNo"/>
        <w:rPr>
          <w:lang w:eastAsia="zh-CN"/>
        </w:rPr>
      </w:pPr>
      <w:r>
        <w:rPr>
          <w:rFonts w:hint="eastAsia"/>
          <w:lang w:eastAsia="zh-CN"/>
        </w:rPr>
        <w:t>第</w:t>
      </w:r>
      <w:r w:rsidR="00C122D9">
        <w:rPr>
          <w:lang w:eastAsia="zh-CN"/>
        </w:rPr>
        <w:t>[AFCP-A117-WAIC]</w:t>
      </w:r>
      <w:r>
        <w:rPr>
          <w:rFonts w:hint="eastAsia"/>
          <w:lang w:eastAsia="zh-CN"/>
        </w:rPr>
        <w:t>号</w:t>
      </w:r>
      <w:r>
        <w:rPr>
          <w:lang w:eastAsia="zh-CN"/>
        </w:rPr>
        <w:t>新决议草案</w:t>
      </w:r>
    </w:p>
    <w:p w:rsidR="009819FF" w:rsidRDefault="006E1B39">
      <w:pPr>
        <w:pStyle w:val="Restitle"/>
        <w:rPr>
          <w:lang w:eastAsia="zh-CN"/>
        </w:rPr>
      </w:pPr>
      <w:r w:rsidRPr="003701EC">
        <w:rPr>
          <w:rFonts w:hint="eastAsia"/>
          <w:lang w:val="en-US" w:eastAsia="zh-CN"/>
        </w:rPr>
        <w:t>在</w:t>
      </w:r>
      <w:r w:rsidRPr="003701EC">
        <w:rPr>
          <w:lang w:val="en-US" w:eastAsia="zh-CN"/>
        </w:rPr>
        <w:t>4 200-4 400 MHz</w:t>
      </w:r>
      <w:r w:rsidRPr="003701EC">
        <w:rPr>
          <w:rFonts w:hint="eastAsia"/>
          <w:lang w:val="en-US" w:eastAsia="zh-CN"/>
        </w:rPr>
        <w:t>频段内无线航空</w:t>
      </w:r>
      <w:r>
        <w:rPr>
          <w:rFonts w:hint="eastAsia"/>
          <w:lang w:val="en-US" w:eastAsia="zh-CN"/>
        </w:rPr>
        <w:t>电子机内</w:t>
      </w:r>
      <w:r w:rsidRPr="003701EC">
        <w:rPr>
          <w:rFonts w:hint="eastAsia"/>
          <w:lang w:val="en-US" w:eastAsia="zh-CN"/>
        </w:rPr>
        <w:t>通信的使用</w:t>
      </w:r>
    </w:p>
    <w:p w:rsidR="006E1B39" w:rsidRPr="003701EC" w:rsidRDefault="006E1B39" w:rsidP="006E1B39">
      <w:pPr>
        <w:pStyle w:val="Normalaftertitle0"/>
        <w:rPr>
          <w:lang w:eastAsia="zh-CN"/>
        </w:rPr>
      </w:pPr>
      <w:r w:rsidRPr="003701EC">
        <w:rPr>
          <w:rFonts w:hint="eastAsia"/>
          <w:lang w:eastAsia="zh-CN"/>
        </w:rPr>
        <w:t>世界无线电通信大会（</w:t>
      </w:r>
      <w:r w:rsidRPr="003701EC">
        <w:rPr>
          <w:lang w:eastAsia="zh-CN"/>
        </w:rPr>
        <w:t>2015</w:t>
      </w:r>
      <w:r w:rsidRPr="003701EC">
        <w:rPr>
          <w:rFonts w:hint="eastAsia"/>
          <w:lang w:eastAsia="zh-CN"/>
        </w:rPr>
        <w:t>年，日内瓦），</w:t>
      </w:r>
    </w:p>
    <w:p w:rsidR="006E1B39" w:rsidRPr="003701EC" w:rsidRDefault="006E1B39" w:rsidP="006E1B39">
      <w:pPr>
        <w:pStyle w:val="Call"/>
        <w:rPr>
          <w:lang w:val="en-US" w:eastAsia="ja-JP"/>
        </w:rPr>
      </w:pPr>
      <w:r w:rsidRPr="003701EC">
        <w:rPr>
          <w:rFonts w:hint="eastAsia"/>
          <w:lang w:val="en-US" w:eastAsia="zh-CN"/>
        </w:rPr>
        <w:t>考虑到</w:t>
      </w:r>
    </w:p>
    <w:p w:rsidR="006E1B39" w:rsidRPr="003701EC" w:rsidRDefault="006E1B39" w:rsidP="006E1B39">
      <w:pPr>
        <w:rPr>
          <w:lang w:eastAsia="zh-CN"/>
        </w:rPr>
      </w:pPr>
      <w:r w:rsidRPr="003701EC">
        <w:rPr>
          <w:i/>
          <w:lang w:val="en-US" w:eastAsia="ja-JP"/>
        </w:rPr>
        <w:t>a)</w:t>
      </w:r>
      <w:r w:rsidRPr="003701EC">
        <w:rPr>
          <w:lang w:val="en-US" w:eastAsia="ja-JP"/>
        </w:rPr>
        <w:tab/>
      </w:r>
      <w:r>
        <w:rPr>
          <w:rFonts w:hint="eastAsia"/>
          <w:lang w:eastAsia="zh-CN"/>
        </w:rPr>
        <w:t>航空器</w:t>
      </w:r>
      <w:r w:rsidRPr="003701EC">
        <w:rPr>
          <w:rFonts w:hint="eastAsia"/>
          <w:lang w:eastAsia="zh-CN"/>
        </w:rPr>
        <w:t>的设计更高效、可靠和安全，而且更加环保；</w:t>
      </w:r>
    </w:p>
    <w:p w:rsidR="006E1B39" w:rsidRPr="003701EC" w:rsidRDefault="006E1B39" w:rsidP="006E1B39">
      <w:pPr>
        <w:rPr>
          <w:lang w:eastAsia="zh-CN"/>
        </w:rPr>
      </w:pPr>
      <w:r w:rsidRPr="003701EC">
        <w:rPr>
          <w:i/>
          <w:lang w:val="en-US" w:eastAsia="ja-JP"/>
        </w:rPr>
        <w:t>b)</w:t>
      </w:r>
      <w:r w:rsidRPr="003701EC">
        <w:rPr>
          <w:lang w:val="en-US" w:eastAsia="ja-JP"/>
        </w:rPr>
        <w:tab/>
      </w:r>
      <w:r w:rsidRPr="003701EC">
        <w:rPr>
          <w:rFonts w:hint="eastAsia"/>
          <w:lang w:eastAsia="zh-CN"/>
        </w:rPr>
        <w:t>无线航空电子机内通信（</w:t>
      </w:r>
      <w:r w:rsidRPr="003701EC">
        <w:rPr>
          <w:lang w:eastAsia="zh-CN"/>
        </w:rPr>
        <w:t>WAIC</w:t>
      </w:r>
      <w:r w:rsidRPr="003701EC">
        <w:rPr>
          <w:rFonts w:hint="eastAsia"/>
          <w:lang w:eastAsia="zh-CN"/>
        </w:rPr>
        <w:t>）系统在整合或安装在单个</w:t>
      </w:r>
      <w:r>
        <w:rPr>
          <w:rFonts w:hint="eastAsia"/>
          <w:lang w:eastAsia="zh-CN"/>
        </w:rPr>
        <w:t>航空器</w:t>
      </w:r>
      <w:r w:rsidRPr="003701EC">
        <w:rPr>
          <w:rFonts w:hint="eastAsia"/>
          <w:lang w:eastAsia="zh-CN"/>
        </w:rPr>
        <w:t>内的两个或多个航空器电台之间提供无线电通信，用于支持航空器的安全</w:t>
      </w:r>
      <w:r>
        <w:rPr>
          <w:rFonts w:hint="eastAsia"/>
          <w:lang w:eastAsia="zh-CN"/>
        </w:rPr>
        <w:t>运行</w:t>
      </w:r>
      <w:r w:rsidRPr="003701EC">
        <w:rPr>
          <w:rFonts w:hint="eastAsia"/>
          <w:lang w:eastAsia="zh-CN"/>
        </w:rPr>
        <w:t>；</w:t>
      </w:r>
    </w:p>
    <w:p w:rsidR="006E1B39" w:rsidRPr="003701EC" w:rsidRDefault="006E1B39" w:rsidP="006E1B39">
      <w:pPr>
        <w:rPr>
          <w:lang w:eastAsia="zh-CN"/>
        </w:rPr>
      </w:pPr>
      <w:r w:rsidRPr="003701EC">
        <w:rPr>
          <w:i/>
          <w:lang w:val="en-US" w:eastAsia="ja-JP"/>
        </w:rPr>
        <w:t>c)</w:t>
      </w:r>
      <w:r w:rsidRPr="003701EC">
        <w:rPr>
          <w:lang w:val="en-US" w:eastAsia="ja-JP"/>
        </w:rPr>
        <w:tab/>
      </w:r>
      <w:r w:rsidRPr="003701EC">
        <w:rPr>
          <w:lang w:eastAsia="zh-CN"/>
        </w:rPr>
        <w:t>WAIC</w:t>
      </w:r>
      <w:r w:rsidRPr="003701EC">
        <w:rPr>
          <w:rFonts w:hint="eastAsia"/>
          <w:lang w:eastAsia="zh-CN"/>
        </w:rPr>
        <w:t>系统未提供</w:t>
      </w:r>
      <w:r>
        <w:rPr>
          <w:rFonts w:hint="eastAsia"/>
          <w:lang w:eastAsia="zh-CN"/>
        </w:rPr>
        <w:t>航空器与</w:t>
      </w:r>
      <w:r w:rsidRPr="003701EC">
        <w:rPr>
          <w:rFonts w:hint="eastAsia"/>
          <w:lang w:eastAsia="zh-CN"/>
        </w:rPr>
        <w:t>地面、另一</w:t>
      </w:r>
      <w:r>
        <w:rPr>
          <w:rFonts w:hint="eastAsia"/>
          <w:lang w:eastAsia="zh-CN"/>
        </w:rPr>
        <w:t>航空器</w:t>
      </w:r>
      <w:r w:rsidRPr="003701EC">
        <w:rPr>
          <w:rFonts w:hint="eastAsia"/>
          <w:lang w:eastAsia="zh-CN"/>
        </w:rPr>
        <w:t>或一颗卫星之间的通信；</w:t>
      </w:r>
    </w:p>
    <w:p w:rsidR="006E1B39" w:rsidRPr="003701EC" w:rsidRDefault="006E1B39" w:rsidP="006E1B39">
      <w:pPr>
        <w:rPr>
          <w:lang w:eastAsia="zh-CN"/>
        </w:rPr>
      </w:pPr>
      <w:r w:rsidRPr="003701EC">
        <w:rPr>
          <w:i/>
          <w:lang w:val="en-US" w:eastAsia="ja-JP"/>
        </w:rPr>
        <w:t>d)</w:t>
      </w:r>
      <w:r w:rsidRPr="003701EC">
        <w:rPr>
          <w:lang w:val="en-US" w:eastAsia="ja-JP"/>
        </w:rPr>
        <w:tab/>
      </w:r>
      <w:r w:rsidRPr="003701EC">
        <w:rPr>
          <w:lang w:eastAsia="zh-CN"/>
        </w:rPr>
        <w:t>WAIC</w:t>
      </w:r>
      <w:r w:rsidRPr="003701EC">
        <w:rPr>
          <w:rFonts w:hint="eastAsia"/>
          <w:lang w:eastAsia="zh-CN"/>
        </w:rPr>
        <w:t>系统以能确保</w:t>
      </w:r>
      <w:r>
        <w:rPr>
          <w:rFonts w:hint="eastAsia"/>
          <w:lang w:eastAsia="zh-CN"/>
        </w:rPr>
        <w:t>航空器</w:t>
      </w:r>
      <w:r w:rsidRPr="003701EC">
        <w:rPr>
          <w:rFonts w:hint="eastAsia"/>
          <w:lang w:eastAsia="zh-CN"/>
        </w:rPr>
        <w:t>的安全的方式</w:t>
      </w:r>
      <w:r>
        <w:rPr>
          <w:rFonts w:hint="eastAsia"/>
          <w:lang w:eastAsia="zh-CN"/>
        </w:rPr>
        <w:t>运行</w:t>
      </w:r>
      <w:r w:rsidRPr="003701EC">
        <w:rPr>
          <w:rFonts w:hint="eastAsia"/>
          <w:lang w:eastAsia="zh-CN"/>
        </w:rPr>
        <w:t>；</w:t>
      </w:r>
    </w:p>
    <w:p w:rsidR="006E1B39" w:rsidRPr="003701EC" w:rsidRDefault="006E1B39" w:rsidP="006E1B39">
      <w:pPr>
        <w:rPr>
          <w:lang w:eastAsia="zh-CN"/>
        </w:rPr>
      </w:pPr>
      <w:r w:rsidRPr="003701EC">
        <w:rPr>
          <w:i/>
          <w:lang w:val="en-US" w:eastAsia="ja-JP"/>
        </w:rPr>
        <w:t>e)</w:t>
      </w:r>
      <w:r w:rsidRPr="003701EC">
        <w:rPr>
          <w:lang w:val="en-US" w:eastAsia="ja-JP"/>
        </w:rPr>
        <w:tab/>
      </w:r>
      <w:r w:rsidRPr="003701EC">
        <w:rPr>
          <w:lang w:eastAsia="zh-CN"/>
        </w:rPr>
        <w:t>WAIC</w:t>
      </w:r>
      <w:r w:rsidRPr="003701EC">
        <w:rPr>
          <w:rFonts w:hint="eastAsia"/>
          <w:lang w:eastAsia="zh-CN"/>
        </w:rPr>
        <w:t>系统在飞行的全过程中</w:t>
      </w:r>
      <w:r>
        <w:rPr>
          <w:rFonts w:hint="eastAsia"/>
          <w:lang w:eastAsia="zh-CN"/>
        </w:rPr>
        <w:t>运行，包括在</w:t>
      </w:r>
      <w:r w:rsidRPr="003701EC">
        <w:rPr>
          <w:rFonts w:hint="eastAsia"/>
          <w:lang w:eastAsia="zh-CN"/>
        </w:rPr>
        <w:t>地面</w:t>
      </w:r>
      <w:r>
        <w:rPr>
          <w:rFonts w:hint="eastAsia"/>
          <w:lang w:eastAsia="zh-CN"/>
        </w:rPr>
        <w:t>时</w:t>
      </w:r>
      <w:r w:rsidRPr="003701EC">
        <w:rPr>
          <w:rFonts w:hint="eastAsia"/>
          <w:lang w:eastAsia="zh-CN"/>
        </w:rPr>
        <w:t>；</w:t>
      </w:r>
    </w:p>
    <w:p w:rsidR="006E1B39" w:rsidRPr="003701EC" w:rsidRDefault="006E1B39" w:rsidP="006E1B39">
      <w:pPr>
        <w:rPr>
          <w:lang w:eastAsia="zh-CN"/>
        </w:rPr>
      </w:pPr>
      <w:r w:rsidRPr="003701EC">
        <w:rPr>
          <w:i/>
          <w:lang w:val="en-US" w:eastAsia="ja-JP"/>
        </w:rPr>
        <w:t>f)</w:t>
      </w:r>
      <w:r w:rsidRPr="003701EC">
        <w:rPr>
          <w:lang w:val="en-US" w:eastAsia="ja-JP"/>
        </w:rPr>
        <w:tab/>
      </w:r>
      <w:r w:rsidRPr="003701EC">
        <w:rPr>
          <w:rFonts w:hint="eastAsia"/>
          <w:lang w:eastAsia="zh-CN"/>
        </w:rPr>
        <w:t>装有</w:t>
      </w:r>
      <w:r w:rsidRPr="003701EC">
        <w:rPr>
          <w:lang w:eastAsia="zh-CN"/>
        </w:rPr>
        <w:t>WAIC</w:t>
      </w:r>
      <w:r w:rsidRPr="003701EC">
        <w:rPr>
          <w:rFonts w:hint="eastAsia"/>
          <w:lang w:eastAsia="zh-CN"/>
        </w:rPr>
        <w:t>系统的</w:t>
      </w:r>
      <w:r>
        <w:rPr>
          <w:rFonts w:hint="eastAsia"/>
          <w:lang w:eastAsia="zh-CN"/>
        </w:rPr>
        <w:t>航空器</w:t>
      </w:r>
      <w:r w:rsidRPr="003701EC">
        <w:rPr>
          <w:rFonts w:hint="eastAsia"/>
          <w:lang w:eastAsia="zh-CN"/>
        </w:rPr>
        <w:t>在全球</w:t>
      </w:r>
      <w:r>
        <w:rPr>
          <w:rFonts w:hint="eastAsia"/>
          <w:lang w:eastAsia="zh-CN"/>
        </w:rPr>
        <w:t>运行</w:t>
      </w:r>
      <w:r w:rsidRPr="003701EC">
        <w:rPr>
          <w:rFonts w:hint="eastAsia"/>
          <w:lang w:eastAsia="zh-CN"/>
        </w:rPr>
        <w:t>；</w:t>
      </w:r>
    </w:p>
    <w:p w:rsidR="006E1B39" w:rsidRPr="003701EC" w:rsidRDefault="006E1B39" w:rsidP="006E1B39">
      <w:pPr>
        <w:rPr>
          <w:lang w:eastAsia="zh-CN"/>
        </w:rPr>
      </w:pPr>
      <w:r w:rsidRPr="003701EC">
        <w:rPr>
          <w:i/>
          <w:lang w:val="en-US" w:eastAsia="ja-JP"/>
        </w:rPr>
        <w:t>g)</w:t>
      </w:r>
      <w:r w:rsidRPr="003701EC">
        <w:rPr>
          <w:lang w:val="en-US" w:eastAsia="ja-JP"/>
        </w:rPr>
        <w:tab/>
      </w:r>
      <w:r w:rsidRPr="003701EC">
        <w:rPr>
          <w:rFonts w:hint="eastAsia"/>
          <w:lang w:eastAsia="zh-CN"/>
        </w:rPr>
        <w:t>在</w:t>
      </w:r>
      <w:r>
        <w:rPr>
          <w:rFonts w:hint="eastAsia"/>
          <w:lang w:eastAsia="zh-CN"/>
        </w:rPr>
        <w:t>航空器</w:t>
      </w:r>
      <w:r w:rsidRPr="003701EC">
        <w:rPr>
          <w:rFonts w:hint="eastAsia"/>
          <w:lang w:eastAsia="zh-CN"/>
        </w:rPr>
        <w:t>内工作的</w:t>
      </w:r>
      <w:r w:rsidRPr="003701EC">
        <w:rPr>
          <w:lang w:eastAsia="zh-CN"/>
        </w:rPr>
        <w:t>WAIC</w:t>
      </w:r>
      <w:r w:rsidRPr="003701EC">
        <w:rPr>
          <w:rFonts w:hint="eastAsia"/>
          <w:lang w:eastAsia="zh-CN"/>
        </w:rPr>
        <w:t>系统受益于机身衰减，有利于与其它业务的共用；</w:t>
      </w:r>
    </w:p>
    <w:p w:rsidR="006E1B39" w:rsidRPr="003701EC" w:rsidRDefault="006E1B39" w:rsidP="00B11B19">
      <w:pPr>
        <w:rPr>
          <w:lang w:eastAsia="zh-CN"/>
        </w:rPr>
      </w:pPr>
      <w:r w:rsidRPr="003701EC">
        <w:rPr>
          <w:i/>
          <w:iCs/>
          <w:lang w:val="en-US" w:eastAsia="ja-JP"/>
        </w:rPr>
        <w:t>h</w:t>
      </w:r>
      <w:r w:rsidRPr="003701EC">
        <w:rPr>
          <w:i/>
          <w:lang w:val="en-US" w:eastAsia="ja-JP"/>
        </w:rPr>
        <w:t>)</w:t>
      </w:r>
      <w:r w:rsidRPr="003701EC">
        <w:rPr>
          <w:lang w:val="en-US" w:eastAsia="ja-JP"/>
        </w:rPr>
        <w:tab/>
      </w:r>
      <w:r w:rsidRPr="003701EC">
        <w:rPr>
          <w:lang w:eastAsia="zh-CN"/>
        </w:rPr>
        <w:t>ITU-R M.2067</w:t>
      </w:r>
      <w:r w:rsidR="00B11B19">
        <w:rPr>
          <w:rFonts w:hint="eastAsia"/>
          <w:lang w:eastAsia="zh-CN"/>
        </w:rPr>
        <w:t>建议书</w:t>
      </w:r>
      <w:r w:rsidRPr="003701EC">
        <w:rPr>
          <w:rFonts w:hint="eastAsia"/>
          <w:lang w:eastAsia="zh-CN"/>
        </w:rPr>
        <w:t>提供了有关</w:t>
      </w:r>
      <w:r w:rsidRPr="003701EC">
        <w:rPr>
          <w:lang w:eastAsia="zh-CN"/>
        </w:rPr>
        <w:t>WAIC</w:t>
      </w:r>
      <w:r w:rsidRPr="003701EC">
        <w:rPr>
          <w:rFonts w:hint="eastAsia"/>
          <w:lang w:eastAsia="zh-CN"/>
        </w:rPr>
        <w:t>系统的技术特性和</w:t>
      </w:r>
      <w:r>
        <w:rPr>
          <w:rFonts w:hint="eastAsia"/>
          <w:lang w:eastAsia="zh-CN"/>
        </w:rPr>
        <w:t>运行</w:t>
      </w:r>
      <w:r w:rsidRPr="003701EC">
        <w:rPr>
          <w:rFonts w:hint="eastAsia"/>
          <w:lang w:eastAsia="zh-CN"/>
        </w:rPr>
        <w:t>目标，</w:t>
      </w:r>
    </w:p>
    <w:p w:rsidR="006E1B39" w:rsidRPr="003701EC" w:rsidRDefault="006E1B39" w:rsidP="006E1B39">
      <w:pPr>
        <w:pStyle w:val="Call"/>
        <w:rPr>
          <w:lang w:val="en-US" w:eastAsia="ja-JP"/>
        </w:rPr>
      </w:pPr>
      <w:r w:rsidRPr="003701EC">
        <w:rPr>
          <w:rFonts w:hint="eastAsia"/>
          <w:lang w:val="en-US" w:eastAsia="zh-CN"/>
        </w:rPr>
        <w:t>认识到</w:t>
      </w:r>
    </w:p>
    <w:p w:rsidR="006E1B39" w:rsidRPr="003701EC" w:rsidRDefault="006E1B39" w:rsidP="00A6596C">
      <w:pPr>
        <w:ind w:firstLineChars="200" w:firstLine="480"/>
        <w:rPr>
          <w:lang w:eastAsia="zh-CN"/>
        </w:rPr>
      </w:pPr>
      <w:r w:rsidRPr="003701EC">
        <w:rPr>
          <w:rFonts w:hint="eastAsia"/>
          <w:lang w:eastAsia="zh-CN"/>
        </w:rPr>
        <w:t>《国际民用航空公约》附件</w:t>
      </w:r>
      <w:r w:rsidRPr="003701EC">
        <w:rPr>
          <w:lang w:eastAsia="zh-CN"/>
        </w:rPr>
        <w:t>10</w:t>
      </w:r>
      <w:r w:rsidRPr="003701EC">
        <w:rPr>
          <w:rFonts w:hint="eastAsia"/>
          <w:lang w:eastAsia="zh-CN"/>
        </w:rPr>
        <w:t>中包含国际民用航空的航空无线电导航系统和无线电通信系统</w:t>
      </w:r>
      <w:r>
        <w:rPr>
          <w:rFonts w:hint="eastAsia"/>
          <w:lang w:eastAsia="zh-CN"/>
        </w:rPr>
        <w:t>安全</w:t>
      </w:r>
      <w:r>
        <w:rPr>
          <w:lang w:eastAsia="zh-CN"/>
        </w:rPr>
        <w:t>的</w:t>
      </w:r>
      <w:r w:rsidRPr="003701EC">
        <w:rPr>
          <w:rFonts w:hint="eastAsia"/>
          <w:lang w:eastAsia="zh-CN"/>
        </w:rPr>
        <w:t>《标准</w:t>
      </w:r>
      <w:r>
        <w:rPr>
          <w:rFonts w:hint="eastAsia"/>
          <w:lang w:eastAsia="zh-CN"/>
        </w:rPr>
        <w:t>和建议措施</w:t>
      </w:r>
      <w:r w:rsidRPr="003701EC">
        <w:rPr>
          <w:rFonts w:hint="eastAsia"/>
          <w:lang w:eastAsia="zh-CN"/>
        </w:rPr>
        <w:t>》（</w:t>
      </w:r>
      <w:r w:rsidRPr="003701EC">
        <w:rPr>
          <w:lang w:eastAsia="zh-CN"/>
        </w:rPr>
        <w:t>SARP</w:t>
      </w:r>
      <w:r w:rsidRPr="003701EC">
        <w:rPr>
          <w:rFonts w:hint="eastAsia"/>
          <w:lang w:eastAsia="zh-CN"/>
        </w:rPr>
        <w:t>），</w:t>
      </w:r>
    </w:p>
    <w:p w:rsidR="006E1B39" w:rsidRPr="003701EC" w:rsidRDefault="006E1B39" w:rsidP="006E1B39">
      <w:pPr>
        <w:pStyle w:val="Call"/>
        <w:rPr>
          <w:lang w:val="en-US" w:eastAsia="ja-JP"/>
        </w:rPr>
      </w:pPr>
      <w:r w:rsidRPr="003701EC">
        <w:rPr>
          <w:rFonts w:hint="eastAsia"/>
          <w:lang w:val="en-US" w:eastAsia="zh-CN"/>
        </w:rPr>
        <w:t>做出决议</w:t>
      </w:r>
    </w:p>
    <w:p w:rsidR="006E1B39" w:rsidRPr="003701EC" w:rsidRDefault="006E1B39" w:rsidP="006E1B39">
      <w:pPr>
        <w:rPr>
          <w:lang w:eastAsia="ja-JP"/>
        </w:rPr>
      </w:pPr>
      <w:r w:rsidRPr="003701EC">
        <w:rPr>
          <w:lang w:eastAsia="ja-JP"/>
        </w:rPr>
        <w:t>1</w:t>
      </w:r>
      <w:r w:rsidRPr="003701EC">
        <w:rPr>
          <w:lang w:eastAsia="ja-JP"/>
        </w:rPr>
        <w:tab/>
      </w:r>
      <w:r w:rsidRPr="003701EC">
        <w:rPr>
          <w:rFonts w:hint="eastAsia"/>
          <w:lang w:eastAsia="zh-CN"/>
        </w:rPr>
        <w:t>无线航空内部通信被定义为设在单一</w:t>
      </w:r>
      <w:r>
        <w:rPr>
          <w:rFonts w:hint="eastAsia"/>
          <w:lang w:eastAsia="zh-CN"/>
        </w:rPr>
        <w:t>航空器</w:t>
      </w:r>
      <w:r w:rsidRPr="003701EC">
        <w:rPr>
          <w:rFonts w:hint="eastAsia"/>
          <w:lang w:eastAsia="zh-CN"/>
        </w:rPr>
        <w:t>上的一个或多个</w:t>
      </w:r>
      <w:r>
        <w:rPr>
          <w:rFonts w:hint="eastAsia"/>
          <w:lang w:eastAsia="zh-CN"/>
        </w:rPr>
        <w:t>航空器</w:t>
      </w:r>
      <w:r w:rsidRPr="003701EC">
        <w:rPr>
          <w:rFonts w:hint="eastAsia"/>
          <w:lang w:eastAsia="zh-CN"/>
        </w:rPr>
        <w:t>电台之间的无线电通信</w:t>
      </w:r>
      <w:r>
        <w:rPr>
          <w:rFonts w:hint="eastAsia"/>
          <w:lang w:eastAsia="zh-CN"/>
        </w:rPr>
        <w:t>，用于</w:t>
      </w:r>
      <w:r w:rsidRPr="003701EC">
        <w:rPr>
          <w:rFonts w:hint="eastAsia"/>
          <w:lang w:eastAsia="zh-CN"/>
        </w:rPr>
        <w:t>支持</w:t>
      </w:r>
      <w:r>
        <w:rPr>
          <w:rFonts w:hint="eastAsia"/>
          <w:lang w:eastAsia="zh-CN"/>
        </w:rPr>
        <w:t>航空器</w:t>
      </w:r>
      <w:r w:rsidRPr="003701EC">
        <w:rPr>
          <w:rFonts w:hint="eastAsia"/>
          <w:lang w:eastAsia="zh-CN"/>
        </w:rPr>
        <w:t>的安全运行；</w:t>
      </w:r>
    </w:p>
    <w:p w:rsidR="006E1B39" w:rsidRPr="003701EC" w:rsidRDefault="006E1B39" w:rsidP="006E1B39">
      <w:pPr>
        <w:rPr>
          <w:lang w:eastAsia="zh-CN"/>
        </w:rPr>
      </w:pPr>
      <w:r w:rsidRPr="003701EC">
        <w:rPr>
          <w:lang w:eastAsia="zh-CN"/>
        </w:rPr>
        <w:t>2</w:t>
      </w:r>
      <w:r w:rsidRPr="003701EC">
        <w:rPr>
          <w:lang w:eastAsia="zh-CN"/>
        </w:rPr>
        <w:tab/>
      </w:r>
      <w:r w:rsidRPr="003701EC">
        <w:rPr>
          <w:rFonts w:hint="eastAsia"/>
          <w:lang w:eastAsia="zh-CN"/>
        </w:rPr>
        <w:t>在</w:t>
      </w:r>
      <w:r w:rsidRPr="003701EC">
        <w:rPr>
          <w:lang w:eastAsia="zh-CN"/>
        </w:rPr>
        <w:t>4 200</w:t>
      </w:r>
      <w:r w:rsidRPr="003701EC">
        <w:rPr>
          <w:lang w:eastAsia="zh-CN"/>
        </w:rPr>
        <w:noBreakHyphen/>
        <w:t>4 400 MHz</w:t>
      </w:r>
      <w:r w:rsidRPr="003701EC">
        <w:rPr>
          <w:rFonts w:hint="eastAsia"/>
          <w:lang w:eastAsia="zh-CN"/>
        </w:rPr>
        <w:t>频段内运行的所有</w:t>
      </w:r>
      <w:r w:rsidRPr="003701EC">
        <w:rPr>
          <w:lang w:eastAsia="zh-CN"/>
        </w:rPr>
        <w:t>WAIC</w:t>
      </w:r>
      <w:r w:rsidRPr="003701EC">
        <w:rPr>
          <w:rFonts w:hint="eastAsia"/>
          <w:lang w:eastAsia="zh-CN"/>
        </w:rPr>
        <w:t>系统，均不得对根据国际航空标准在此频段</w:t>
      </w:r>
      <w:r>
        <w:rPr>
          <w:rFonts w:hint="eastAsia"/>
          <w:lang w:eastAsia="zh-CN"/>
        </w:rPr>
        <w:t>操作</w:t>
      </w:r>
      <w:r w:rsidRPr="003701EC">
        <w:rPr>
          <w:rFonts w:hint="eastAsia"/>
          <w:lang w:eastAsia="zh-CN"/>
        </w:rPr>
        <w:t>的航空无线电导航业务系统造成有害干扰，亦不得</w:t>
      </w:r>
      <w:r>
        <w:rPr>
          <w:rFonts w:hint="eastAsia"/>
          <w:lang w:eastAsia="zh-CN"/>
        </w:rPr>
        <w:t>提出</w:t>
      </w:r>
      <w:r w:rsidRPr="003701EC">
        <w:rPr>
          <w:rFonts w:hint="eastAsia"/>
          <w:lang w:eastAsia="zh-CN"/>
        </w:rPr>
        <w:t>保护要求；</w:t>
      </w:r>
    </w:p>
    <w:p w:rsidR="006E1B39" w:rsidRPr="003701EC" w:rsidRDefault="006E1B39" w:rsidP="00723FDC">
      <w:pPr>
        <w:rPr>
          <w:lang w:eastAsia="zh-CN"/>
        </w:rPr>
      </w:pPr>
      <w:r w:rsidRPr="003701EC">
        <w:rPr>
          <w:lang w:eastAsia="zh-CN"/>
        </w:rPr>
        <w:t>3</w:t>
      </w:r>
      <w:r w:rsidRPr="003701EC">
        <w:rPr>
          <w:lang w:eastAsia="zh-CN"/>
        </w:rPr>
        <w:tab/>
      </w:r>
      <w:r w:rsidRPr="003701EC">
        <w:rPr>
          <w:rFonts w:hint="eastAsia"/>
          <w:lang w:eastAsia="zh-CN"/>
        </w:rPr>
        <w:t>在</w:t>
      </w:r>
      <w:r w:rsidRPr="003701EC">
        <w:rPr>
          <w:lang w:eastAsia="zh-CN"/>
        </w:rPr>
        <w:t>4 200</w:t>
      </w:r>
      <w:r w:rsidRPr="003701EC">
        <w:rPr>
          <w:lang w:eastAsia="zh-CN"/>
        </w:rPr>
        <w:noBreakHyphen/>
        <w:t>4 400 MHz</w:t>
      </w:r>
      <w:r w:rsidRPr="003701EC">
        <w:rPr>
          <w:rFonts w:hint="eastAsia"/>
          <w:lang w:eastAsia="zh-CN"/>
        </w:rPr>
        <w:t>频段内运行的所有</w:t>
      </w:r>
      <w:r w:rsidRPr="003701EC">
        <w:rPr>
          <w:lang w:eastAsia="zh-CN"/>
        </w:rPr>
        <w:t>WAIC</w:t>
      </w:r>
      <w:r w:rsidRPr="003701EC">
        <w:rPr>
          <w:rFonts w:hint="eastAsia"/>
          <w:lang w:eastAsia="zh-CN"/>
        </w:rPr>
        <w:t>系统，均</w:t>
      </w:r>
      <w:r w:rsidR="00723FDC">
        <w:rPr>
          <w:rFonts w:hint="eastAsia"/>
          <w:lang w:eastAsia="zh-CN"/>
        </w:rPr>
        <w:t>须</w:t>
      </w:r>
      <w:r w:rsidRPr="003701EC">
        <w:rPr>
          <w:rFonts w:hint="eastAsia"/>
          <w:lang w:eastAsia="zh-CN"/>
        </w:rPr>
        <w:t>遵守《国际民用航空公约》附件</w:t>
      </w:r>
      <w:r w:rsidRPr="003701EC">
        <w:rPr>
          <w:lang w:eastAsia="zh-CN"/>
        </w:rPr>
        <w:t>10</w:t>
      </w:r>
      <w:r w:rsidRPr="003701EC">
        <w:rPr>
          <w:rFonts w:hint="eastAsia"/>
          <w:lang w:eastAsia="zh-CN"/>
        </w:rPr>
        <w:t>发布的《标准</w:t>
      </w:r>
      <w:r>
        <w:rPr>
          <w:rFonts w:hint="eastAsia"/>
          <w:lang w:eastAsia="zh-CN"/>
        </w:rPr>
        <w:t>和建议措施</w:t>
      </w:r>
      <w:r w:rsidRPr="003701EC">
        <w:rPr>
          <w:rFonts w:hint="eastAsia"/>
          <w:lang w:eastAsia="zh-CN"/>
        </w:rPr>
        <w:t>》；</w:t>
      </w:r>
    </w:p>
    <w:p w:rsidR="006E1B39" w:rsidRPr="003701EC" w:rsidRDefault="006E1B39" w:rsidP="00723FDC">
      <w:pPr>
        <w:rPr>
          <w:lang w:eastAsia="zh-CN"/>
        </w:rPr>
      </w:pPr>
      <w:r w:rsidRPr="003701EC">
        <w:rPr>
          <w:lang w:eastAsia="zh-CN"/>
        </w:rPr>
        <w:t>4</w:t>
      </w:r>
      <w:r w:rsidRPr="003701EC">
        <w:rPr>
          <w:lang w:eastAsia="zh-CN"/>
        </w:rPr>
        <w:tab/>
      </w:r>
      <w:r w:rsidRPr="003701EC">
        <w:rPr>
          <w:rFonts w:hint="eastAsia"/>
          <w:lang w:eastAsia="zh-CN"/>
        </w:rPr>
        <w:t>第</w:t>
      </w:r>
      <w:r w:rsidRPr="003701EC">
        <w:rPr>
          <w:b/>
          <w:bCs/>
          <w:lang w:eastAsia="ja-JP"/>
        </w:rPr>
        <w:t>43.1</w:t>
      </w:r>
      <w:r w:rsidRPr="003701EC">
        <w:rPr>
          <w:rFonts w:eastAsiaTheme="minorEastAsia" w:hint="eastAsia"/>
          <w:lang w:eastAsia="zh-CN"/>
        </w:rPr>
        <w:t>款</w:t>
      </w:r>
      <w:r w:rsidRPr="003701EC">
        <w:rPr>
          <w:rFonts w:hint="eastAsia"/>
          <w:lang w:eastAsia="zh-CN"/>
        </w:rPr>
        <w:t>不</w:t>
      </w:r>
      <w:r w:rsidR="00723FDC">
        <w:rPr>
          <w:rFonts w:hint="eastAsia"/>
          <w:lang w:eastAsia="zh-CN"/>
        </w:rPr>
        <w:t>得</w:t>
      </w:r>
      <w:r w:rsidRPr="003701EC">
        <w:rPr>
          <w:rFonts w:hint="eastAsia"/>
          <w:lang w:eastAsia="zh-CN"/>
        </w:rPr>
        <w:t>用</w:t>
      </w:r>
      <w:r>
        <w:rPr>
          <w:rFonts w:hint="eastAsia"/>
          <w:lang w:eastAsia="zh-CN"/>
        </w:rPr>
        <w:t>于</w:t>
      </w:r>
      <w:r>
        <w:rPr>
          <w:rFonts w:hint="eastAsia"/>
          <w:lang w:eastAsia="zh-CN"/>
        </w:rPr>
        <w:t>WAIC</w:t>
      </w:r>
      <w:r>
        <w:rPr>
          <w:lang w:eastAsia="zh-CN"/>
        </w:rPr>
        <w:t>系统</w:t>
      </w:r>
      <w:r w:rsidRPr="003701EC">
        <w:rPr>
          <w:rFonts w:hint="eastAsia"/>
          <w:lang w:eastAsia="zh-CN"/>
        </w:rPr>
        <w:t>，</w:t>
      </w:r>
    </w:p>
    <w:p w:rsidR="006E1B39" w:rsidRPr="003701EC" w:rsidRDefault="006E1B39" w:rsidP="006E1B39">
      <w:pPr>
        <w:pStyle w:val="Call"/>
        <w:rPr>
          <w:lang w:eastAsia="zh-CN"/>
        </w:rPr>
      </w:pPr>
      <w:r w:rsidRPr="003701EC">
        <w:rPr>
          <w:rFonts w:hint="eastAsia"/>
          <w:lang w:eastAsia="zh-CN"/>
        </w:rPr>
        <w:lastRenderedPageBreak/>
        <w:t>责成秘书长</w:t>
      </w:r>
    </w:p>
    <w:p w:rsidR="006E1B39" w:rsidRPr="003701EC" w:rsidRDefault="006E1B39" w:rsidP="006E1B39">
      <w:pPr>
        <w:ind w:firstLineChars="200" w:firstLine="480"/>
        <w:rPr>
          <w:lang w:eastAsia="zh-CN"/>
        </w:rPr>
      </w:pPr>
      <w:r w:rsidRPr="003701EC">
        <w:rPr>
          <w:rFonts w:hint="eastAsia"/>
          <w:lang w:eastAsia="zh-CN"/>
        </w:rPr>
        <w:t>提请</w:t>
      </w:r>
      <w:r w:rsidR="00723FDC">
        <w:rPr>
          <w:rFonts w:hint="eastAsia"/>
          <w:lang w:eastAsia="zh-CN"/>
        </w:rPr>
        <w:t>国际民航组织（</w:t>
      </w:r>
      <w:r w:rsidRPr="003701EC">
        <w:rPr>
          <w:lang w:eastAsia="zh-CN"/>
        </w:rPr>
        <w:t>ICAO</w:t>
      </w:r>
      <w:r w:rsidR="00723FDC">
        <w:rPr>
          <w:rFonts w:hint="eastAsia"/>
          <w:lang w:eastAsia="zh-CN"/>
        </w:rPr>
        <w:t>）</w:t>
      </w:r>
      <w:r w:rsidRPr="003701EC">
        <w:rPr>
          <w:rFonts w:hint="eastAsia"/>
          <w:lang w:eastAsia="zh-CN"/>
        </w:rPr>
        <w:t>注意本决议，</w:t>
      </w:r>
    </w:p>
    <w:p w:rsidR="006E1B39" w:rsidRPr="003701EC" w:rsidRDefault="006E1B39" w:rsidP="00A6596C">
      <w:pPr>
        <w:pStyle w:val="Call"/>
        <w:rPr>
          <w:rFonts w:ascii="Times New Roman" w:hAnsi="Times New Roman"/>
          <w:lang w:eastAsia="zh-CN"/>
        </w:rPr>
      </w:pPr>
      <w:r w:rsidRPr="003701EC">
        <w:rPr>
          <w:rFonts w:ascii="Times New Roman" w:hAnsi="Times New Roman"/>
          <w:lang w:eastAsia="zh-CN"/>
        </w:rPr>
        <w:t>请</w:t>
      </w:r>
      <w:r w:rsidRPr="003701EC">
        <w:rPr>
          <w:rFonts w:ascii="Times New Roman" w:hAnsi="Times New Roman"/>
          <w:lang w:eastAsia="zh-CN"/>
        </w:rPr>
        <w:t>ICAO</w:t>
      </w:r>
    </w:p>
    <w:p w:rsidR="003365D2" w:rsidRPr="003365D2" w:rsidRDefault="006E1B39" w:rsidP="00A6596C">
      <w:pPr>
        <w:ind w:firstLineChars="200" w:firstLine="480"/>
        <w:rPr>
          <w:lang w:eastAsia="zh-CN"/>
        </w:rPr>
      </w:pPr>
      <w:r w:rsidRPr="003701EC">
        <w:rPr>
          <w:rFonts w:hint="eastAsia"/>
          <w:lang w:eastAsia="zh-CN"/>
        </w:rPr>
        <w:t>在起草用于</w:t>
      </w:r>
      <w:r w:rsidRPr="003701EC">
        <w:rPr>
          <w:lang w:eastAsia="zh-CN"/>
        </w:rPr>
        <w:t>WAIC</w:t>
      </w:r>
      <w:r w:rsidRPr="003701EC">
        <w:rPr>
          <w:rFonts w:hint="eastAsia"/>
          <w:lang w:eastAsia="zh-CN"/>
        </w:rPr>
        <w:t>的</w:t>
      </w:r>
      <w:r w:rsidRPr="003701EC">
        <w:rPr>
          <w:lang w:eastAsia="zh-CN"/>
        </w:rPr>
        <w:t>SARP</w:t>
      </w:r>
      <w:r w:rsidRPr="003701EC">
        <w:rPr>
          <w:rFonts w:hint="eastAsia"/>
          <w:lang w:eastAsia="zh-CN"/>
        </w:rPr>
        <w:t>的过程中，</w:t>
      </w:r>
      <w:r>
        <w:rPr>
          <w:rFonts w:hint="eastAsia"/>
          <w:lang w:eastAsia="zh-CN"/>
        </w:rPr>
        <w:t>考虑</w:t>
      </w:r>
      <w:r w:rsidRPr="003701EC">
        <w:rPr>
          <w:lang w:eastAsia="ja-JP"/>
        </w:rPr>
        <w:t>ITU-R M.[WAIC-CONDITIONS]</w:t>
      </w:r>
      <w:r w:rsidRPr="003701EC">
        <w:rPr>
          <w:rFonts w:hint="eastAsia"/>
          <w:lang w:eastAsia="zh-CN"/>
        </w:rPr>
        <w:t>建议书。</w:t>
      </w:r>
    </w:p>
    <w:p w:rsidR="009819FF" w:rsidRDefault="00C122D9" w:rsidP="006E1B39">
      <w:pPr>
        <w:pStyle w:val="Reasons"/>
        <w:rPr>
          <w:lang w:eastAsia="zh-CN"/>
        </w:rPr>
      </w:pPr>
      <w:r>
        <w:rPr>
          <w:b/>
          <w:lang w:eastAsia="zh-CN"/>
        </w:rPr>
        <w:t>理由：</w:t>
      </w:r>
      <w:r>
        <w:rPr>
          <w:lang w:eastAsia="zh-CN"/>
        </w:rPr>
        <w:tab/>
      </w:r>
      <w:r w:rsidR="006E1B39" w:rsidRPr="003701EC">
        <w:rPr>
          <w:rFonts w:hint="eastAsia"/>
          <w:lang w:eastAsia="zh-CN"/>
        </w:rPr>
        <w:t>该决议提供了满足该议项的相关规则条款。</w:t>
      </w:r>
    </w:p>
    <w:p w:rsidR="003365D2" w:rsidRDefault="003365D2" w:rsidP="0032202E">
      <w:pPr>
        <w:pStyle w:val="Reasons"/>
        <w:rPr>
          <w:lang w:eastAsia="zh-CN"/>
        </w:rPr>
      </w:pPr>
    </w:p>
    <w:p w:rsidR="003365D2" w:rsidRDefault="003365D2">
      <w:pPr>
        <w:jc w:val="center"/>
      </w:pPr>
      <w:r>
        <w:t>______________</w:t>
      </w:r>
    </w:p>
    <w:p w:rsidR="003365D2" w:rsidRDefault="003365D2">
      <w:pPr>
        <w:pStyle w:val="Reasons"/>
      </w:pPr>
    </w:p>
    <w:sectPr w:rsidR="003365D2">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3365D2" w:rsidRDefault="003365D2" w:rsidP="003365D2">
    <w:pPr>
      <w:pStyle w:val="Footer"/>
    </w:pPr>
    <w:r>
      <w:fldChar w:fldCharType="begin"/>
    </w:r>
    <w:r w:rsidRPr="00DA0469">
      <w:rPr>
        <w:lang w:val="en-US"/>
      </w:rPr>
      <w:instrText xml:space="preserve"> FILENAME \p \* MERGEFORMAT </w:instrText>
    </w:r>
    <w:r>
      <w:fldChar w:fldCharType="separate"/>
    </w:r>
    <w:r w:rsidR="000C0DEF">
      <w:rPr>
        <w:lang w:val="en-US"/>
      </w:rPr>
      <w:t>P:\CHI\ITU-R\CONF-R\CMR15\000\028ADD17C.docx</w:t>
    </w:r>
    <w:r>
      <w:fldChar w:fldCharType="end"/>
    </w:r>
    <w:r>
      <w:rPr>
        <w:lang w:val="en-US"/>
      </w:rPr>
      <w:t xml:space="preserve"> (387017)</w:t>
    </w:r>
    <w:r w:rsidRPr="00DA0469">
      <w:rPr>
        <w:lang w:val="en-US"/>
      </w:rPr>
      <w:tab/>
    </w:r>
    <w:r>
      <w:fldChar w:fldCharType="begin"/>
    </w:r>
    <w:r>
      <w:instrText xml:space="preserve"> savedate \@ dd.MM.yy </w:instrText>
    </w:r>
    <w:r>
      <w:fldChar w:fldCharType="separate"/>
    </w:r>
    <w:r w:rsidR="000C0DEF">
      <w:t>30.09.15</w:t>
    </w:r>
    <w:r>
      <w:fldChar w:fldCharType="end"/>
    </w:r>
    <w:r w:rsidRPr="00DA0469">
      <w:rPr>
        <w:lang w:val="en-US"/>
      </w:rPr>
      <w:tab/>
    </w:r>
    <w:r>
      <w:t>28.09.15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3365D2" w:rsidRDefault="003365D2" w:rsidP="003365D2">
    <w:pPr>
      <w:pStyle w:val="Footer"/>
    </w:pPr>
    <w:r>
      <w:fldChar w:fldCharType="begin"/>
    </w:r>
    <w:r w:rsidRPr="00DA0469">
      <w:rPr>
        <w:lang w:val="en-US"/>
      </w:rPr>
      <w:instrText xml:space="preserve"> FILENAME \p \* MERGEFORMAT </w:instrText>
    </w:r>
    <w:r>
      <w:fldChar w:fldCharType="separate"/>
    </w:r>
    <w:r w:rsidR="000C0DEF">
      <w:rPr>
        <w:lang w:val="en-US"/>
      </w:rPr>
      <w:t>P:\CHI\ITU-R\CONF-R\CMR15\000\028ADD17C.docx</w:t>
    </w:r>
    <w:r>
      <w:fldChar w:fldCharType="end"/>
    </w:r>
    <w:r>
      <w:rPr>
        <w:lang w:val="en-US"/>
      </w:rPr>
      <w:t xml:space="preserve"> (387017)</w:t>
    </w:r>
    <w:r w:rsidRPr="00DA0469">
      <w:rPr>
        <w:lang w:val="en-US"/>
      </w:rPr>
      <w:tab/>
    </w:r>
    <w:r>
      <w:fldChar w:fldCharType="begin"/>
    </w:r>
    <w:r>
      <w:instrText xml:space="preserve"> savedate \@ dd.MM.yy </w:instrText>
    </w:r>
    <w:r>
      <w:fldChar w:fldCharType="separate"/>
    </w:r>
    <w:r w:rsidR="000C0DEF">
      <w:t>30.09.15</w:t>
    </w:r>
    <w:r>
      <w:fldChar w:fldCharType="end"/>
    </w:r>
    <w:r w:rsidRPr="00DA0469">
      <w:rPr>
        <w:lang w:val="en-US"/>
      </w:rPr>
      <w:tab/>
    </w:r>
    <w:r>
      <w:t>28.09.15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C0DEF">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28(Add.17)-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0DEF"/>
    <w:rsid w:val="000C1F1E"/>
    <w:rsid w:val="000C6AA7"/>
    <w:rsid w:val="000E26F6"/>
    <w:rsid w:val="00116D97"/>
    <w:rsid w:val="00123C07"/>
    <w:rsid w:val="0014564E"/>
    <w:rsid w:val="00166859"/>
    <w:rsid w:val="001765EC"/>
    <w:rsid w:val="001853E8"/>
    <w:rsid w:val="001B6360"/>
    <w:rsid w:val="001F4EA6"/>
    <w:rsid w:val="00214959"/>
    <w:rsid w:val="002260A6"/>
    <w:rsid w:val="002742B3"/>
    <w:rsid w:val="002A4C9C"/>
    <w:rsid w:val="002B509B"/>
    <w:rsid w:val="002C669D"/>
    <w:rsid w:val="002E2A59"/>
    <w:rsid w:val="002E4507"/>
    <w:rsid w:val="00305254"/>
    <w:rsid w:val="003169D2"/>
    <w:rsid w:val="003365D2"/>
    <w:rsid w:val="003B4BEF"/>
    <w:rsid w:val="003C6B45"/>
    <w:rsid w:val="0041282E"/>
    <w:rsid w:val="00437869"/>
    <w:rsid w:val="00463944"/>
    <w:rsid w:val="00465A34"/>
    <w:rsid w:val="00467D0B"/>
    <w:rsid w:val="004C4554"/>
    <w:rsid w:val="004D2DEC"/>
    <w:rsid w:val="004F2BE6"/>
    <w:rsid w:val="00527E8A"/>
    <w:rsid w:val="00542E85"/>
    <w:rsid w:val="00544D35"/>
    <w:rsid w:val="00562479"/>
    <w:rsid w:val="00576849"/>
    <w:rsid w:val="005A0ACB"/>
    <w:rsid w:val="005E08D2"/>
    <w:rsid w:val="005E7FD8"/>
    <w:rsid w:val="00622560"/>
    <w:rsid w:val="00644391"/>
    <w:rsid w:val="00647712"/>
    <w:rsid w:val="00662E12"/>
    <w:rsid w:val="00691142"/>
    <w:rsid w:val="006B67CE"/>
    <w:rsid w:val="006C38ED"/>
    <w:rsid w:val="006E1B39"/>
    <w:rsid w:val="006E6182"/>
    <w:rsid w:val="006F3C60"/>
    <w:rsid w:val="00723FDC"/>
    <w:rsid w:val="00736415"/>
    <w:rsid w:val="00770D2A"/>
    <w:rsid w:val="007864F6"/>
    <w:rsid w:val="007B7C4B"/>
    <w:rsid w:val="007F0FC5"/>
    <w:rsid w:val="007F5C36"/>
    <w:rsid w:val="008047DB"/>
    <w:rsid w:val="008129A9"/>
    <w:rsid w:val="008221A4"/>
    <w:rsid w:val="00824BD6"/>
    <w:rsid w:val="00834D2F"/>
    <w:rsid w:val="0083672D"/>
    <w:rsid w:val="00844734"/>
    <w:rsid w:val="00865DFB"/>
    <w:rsid w:val="008A7416"/>
    <w:rsid w:val="008B6852"/>
    <w:rsid w:val="008C26FF"/>
    <w:rsid w:val="008D1D14"/>
    <w:rsid w:val="008E1785"/>
    <w:rsid w:val="008E7127"/>
    <w:rsid w:val="008E7C8E"/>
    <w:rsid w:val="00912959"/>
    <w:rsid w:val="00954DDA"/>
    <w:rsid w:val="009657F9"/>
    <w:rsid w:val="009819FF"/>
    <w:rsid w:val="0099525B"/>
    <w:rsid w:val="009C72B7"/>
    <w:rsid w:val="00A0052C"/>
    <w:rsid w:val="00A31B14"/>
    <w:rsid w:val="00A323DC"/>
    <w:rsid w:val="00A466E6"/>
    <w:rsid w:val="00A6596C"/>
    <w:rsid w:val="00A815BE"/>
    <w:rsid w:val="00AA5DA1"/>
    <w:rsid w:val="00AE369F"/>
    <w:rsid w:val="00B026CB"/>
    <w:rsid w:val="00B11B19"/>
    <w:rsid w:val="00B711CC"/>
    <w:rsid w:val="00B851D4"/>
    <w:rsid w:val="00B868FC"/>
    <w:rsid w:val="00B95072"/>
    <w:rsid w:val="00BB26CD"/>
    <w:rsid w:val="00C00DFA"/>
    <w:rsid w:val="00C07239"/>
    <w:rsid w:val="00C122D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703ED"/>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A18A9E-CDED-4A3E-A7E9-53162D3B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link w:val="AppendixNoChar"/>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customStyle="1" w:styleId="ReasonsChar">
    <w:name w:val="Reasons Char"/>
    <w:basedOn w:val="DefaultParagraphFont"/>
    <w:link w:val="Reasons"/>
    <w:locked/>
    <w:rsid w:val="003365D2"/>
    <w:rPr>
      <w:rFonts w:ascii="Times New Roman" w:hAnsi="Times New Roman"/>
      <w:sz w:val="24"/>
      <w:lang w:val="en-GB" w:eastAsia="en-US"/>
    </w:rPr>
  </w:style>
  <w:style w:type="character" w:customStyle="1" w:styleId="NormalaftertitleChar">
    <w:name w:val="Normal after title Char"/>
    <w:basedOn w:val="DefaultParagraphFont"/>
    <w:link w:val="Normalaftertitle0"/>
    <w:locked/>
    <w:rsid w:val="003365D2"/>
    <w:rPr>
      <w:rFonts w:ascii="Times New Roman" w:hAnsi="Times New Roman"/>
      <w:sz w:val="24"/>
      <w:lang w:val="en-GB" w:eastAsia="en-US"/>
    </w:rPr>
  </w:style>
  <w:style w:type="character" w:customStyle="1" w:styleId="CallChar">
    <w:name w:val="Call Char"/>
    <w:link w:val="Call"/>
    <w:locked/>
    <w:rsid w:val="003365D2"/>
    <w:rPr>
      <w:rFonts w:ascii="STKaiti" w:eastAsia="STKaiti" w:hAnsi="STKaiti"/>
      <w:sz w:val="24"/>
      <w:lang w:val="en-GB" w:eastAsia="en-US"/>
    </w:rPr>
  </w:style>
  <w:style w:type="character" w:customStyle="1" w:styleId="TableTextS5Char">
    <w:name w:val="Table_TextS5 Char"/>
    <w:basedOn w:val="DefaultParagraphFont"/>
    <w:link w:val="TableTextS5"/>
    <w:locked/>
    <w:rsid w:val="006E1B39"/>
    <w:rPr>
      <w:rFonts w:ascii="Times New Roman" w:hAnsi="Times New Roman"/>
      <w:lang w:val="en-GB" w:eastAsia="en-US"/>
    </w:rPr>
  </w:style>
  <w:style w:type="character" w:customStyle="1" w:styleId="AppendixNoChar">
    <w:name w:val="Appendix_No Char"/>
    <w:basedOn w:val="DefaultParagraphFont"/>
    <w:link w:val="AppendixNo"/>
    <w:locked/>
    <w:rsid w:val="006E1B39"/>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R15-WRC15-C-0028!A17!MSW-C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988DE-6895-4EA0-8962-81F6B2F78757}">
  <ds:schemaRefs>
    <ds:schemaRef ds:uri="http://purl.org/dc/elements/1.1/"/>
    <ds:schemaRef ds:uri="http://schemas.microsoft.com/office/2006/metadata/properties"/>
    <ds:schemaRef ds:uri="http://www.w3.org/XML/1998/namespace"/>
    <ds:schemaRef ds:uri="32a1a8c5-2265-4ebc-b7a0-2071e2c5c9bb"/>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96b2e75-67fd-4955-a3b0-5ab9934cb50b"/>
    <ds:schemaRef ds:uri="http://purl.org/dc/term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1169</Words>
  <Characters>1610</Characters>
  <Application>Microsoft Office Word</Application>
  <DocSecurity>0</DocSecurity>
  <Lines>93</Lines>
  <Paragraphs>65</Paragraphs>
  <ScaleCrop>false</ScaleCrop>
  <HeadingPairs>
    <vt:vector size="2" baseType="variant">
      <vt:variant>
        <vt:lpstr>Title</vt:lpstr>
      </vt:variant>
      <vt:variant>
        <vt:i4>1</vt:i4>
      </vt:variant>
    </vt:vector>
  </HeadingPairs>
  <TitlesOfParts>
    <vt:vector size="1" baseType="lpstr">
      <vt:lpstr>R15-WRC15-C-0028!A17!MSW-C</vt:lpstr>
    </vt:vector>
  </TitlesOfParts>
  <Manager>General Secretariat - Pool</Manager>
  <Company>International Telecommunication Union (ITU)</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R15-WRC15-C-0028!A17!MSW-C</dc:title>
  <dc:subject>World Radiocommunication Conference - 2015</dc:subject>
  <dc:creator>Documents Proposals Manager (DPM)</dc:creator>
  <cp:keywords>DPM_v5.2015.9.16_prod</cp:keywords>
  <dc:description/>
  <cp:lastModifiedBy>Zheng, Bingyue</cp:lastModifiedBy>
  <cp:revision>5</cp:revision>
  <cp:lastPrinted>2015-09-30T12:57:00Z</cp:lastPrinted>
  <dcterms:created xsi:type="dcterms:W3CDTF">2015-09-30T12:55:00Z</dcterms:created>
  <dcterms:modified xsi:type="dcterms:W3CDTF">2015-09-30T12:57:00Z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