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3E38FF">
        <w:trPr>
          <w:cantSplit/>
        </w:trPr>
        <w:tc>
          <w:tcPr>
            <w:tcW w:w="6771" w:type="dxa"/>
          </w:tcPr>
          <w:p w:rsidR="0090121B" w:rsidRPr="003E38FF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238EA3A" wp14:editId="1C7E7FA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3E38FF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3E38FF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3E38FF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16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28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3E38FF">
        <w:trPr>
          <w:cantSplit/>
        </w:trPr>
        <w:tc>
          <w:tcPr>
            <w:tcW w:w="677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3E38FF">
        <w:trPr>
          <w:cantSplit/>
        </w:trPr>
        <w:tc>
          <w:tcPr>
            <w:tcW w:w="677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E38FF" w:rsidRDefault="003E38FF" w:rsidP="000A5B9A">
            <w:pPr>
              <w:pStyle w:val="Title1"/>
            </w:pPr>
            <w:bookmarkStart w:id="3" w:name="dtitle1" w:colFirst="0" w:colLast="0"/>
            <w:bookmarkEnd w:id="2"/>
            <w:r w:rsidRPr="003E38FF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E38FF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1.16 del orden del día</w:t>
            </w:r>
          </w:p>
        </w:tc>
      </w:tr>
    </w:tbl>
    <w:bookmarkEnd w:id="5"/>
    <w:p w:rsidR="001C0E40" w:rsidRPr="00CF0E56" w:rsidRDefault="00FB5F5C" w:rsidP="00CF0E56">
      <w:r w:rsidRPr="00211854">
        <w:t>1.16</w:t>
      </w:r>
      <w:r w:rsidRPr="00211854">
        <w:tab/>
        <w:t>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 </w:t>
      </w:r>
      <w:r w:rsidRPr="00211854">
        <w:rPr>
          <w:b/>
          <w:bCs/>
        </w:rPr>
        <w:t>360 (CMR</w:t>
      </w:r>
      <w:r w:rsidRPr="00211854">
        <w:rPr>
          <w:b/>
          <w:bCs/>
        </w:rPr>
        <w:noBreakHyphen/>
        <w:t>12)</w:t>
      </w:r>
      <w:r w:rsidRPr="00211854">
        <w:t>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0322C1" w:rsidRPr="007F4A05" w:rsidRDefault="008432E0" w:rsidP="008432E0">
      <w:pPr>
        <w:spacing w:line="480" w:lineRule="auto"/>
      </w:pPr>
      <w:r>
        <w:rPr>
          <w:b/>
        </w:rPr>
        <w:lastRenderedPageBreak/>
        <w:t>Tema</w:t>
      </w:r>
      <w:r w:rsidR="000322C1" w:rsidRPr="00A701D7">
        <w:rPr>
          <w:b/>
        </w:rPr>
        <w:t xml:space="preserve"> C</w:t>
      </w:r>
      <w:r w:rsidR="000322C1" w:rsidRPr="00A701D7">
        <w:t xml:space="preserve"> – </w:t>
      </w:r>
      <w:r>
        <w:t xml:space="preserve">Nueva aplicación para las radiocomunicaciones marítimas </w:t>
      </w:r>
      <w:r w:rsidR="000322C1" w:rsidRPr="00A701D7">
        <w:t xml:space="preserve">– </w:t>
      </w:r>
      <w:r>
        <w:t>componente de satélite</w:t>
      </w:r>
    </w:p>
    <w:p w:rsidR="00940B9F" w:rsidRDefault="00FB5F5C">
      <w:pPr>
        <w:pStyle w:val="Proposal"/>
      </w:pPr>
      <w:r>
        <w:rPr>
          <w:u w:val="single"/>
        </w:rPr>
        <w:t>NOC</w:t>
      </w:r>
      <w:r>
        <w:tab/>
        <w:t>AFCP/28A16/1</w:t>
      </w:r>
    </w:p>
    <w:p w:rsidR="00F008F3" w:rsidRPr="00245062" w:rsidRDefault="00FB5F5C" w:rsidP="00D44B91">
      <w:pPr>
        <w:pStyle w:val="ArtNo"/>
      </w:pPr>
      <w:r w:rsidRPr="00245062">
        <w:t xml:space="preserve">ARTÍCULO </w:t>
      </w:r>
      <w:r w:rsidRPr="00245062">
        <w:rPr>
          <w:rStyle w:val="href"/>
        </w:rPr>
        <w:t>5</w:t>
      </w:r>
    </w:p>
    <w:p w:rsidR="00F008F3" w:rsidRPr="00F63BD5" w:rsidRDefault="00FB5F5C" w:rsidP="00D44B91">
      <w:pPr>
        <w:pStyle w:val="Arttitle"/>
      </w:pPr>
      <w:r w:rsidRPr="00245062">
        <w:t>Atribuciones de frecuencia</w:t>
      </w:r>
    </w:p>
    <w:p w:rsidR="00940B9F" w:rsidRPr="008432E0" w:rsidRDefault="00FB5F5C" w:rsidP="008432E0">
      <w:pPr>
        <w:pStyle w:val="Reasons"/>
      </w:pPr>
      <w:r w:rsidRPr="008432E0">
        <w:rPr>
          <w:b/>
        </w:rPr>
        <w:t>Motivos:</w:t>
      </w:r>
      <w:r w:rsidRPr="008432E0">
        <w:tab/>
      </w:r>
      <w:r w:rsidR="008432E0" w:rsidRPr="008432E0">
        <w:t>Con este método no se requieren atribuciones adicionales ni modi</w:t>
      </w:r>
      <w:r w:rsidR="008432E0">
        <w:t>ficaciones del RR para el SMS debido a lo siguiente:</w:t>
      </w:r>
    </w:p>
    <w:p w:rsidR="00247555" w:rsidRPr="00247555" w:rsidRDefault="00247555" w:rsidP="00247555">
      <w:pPr>
        <w:pStyle w:val="Reasons"/>
        <w:tabs>
          <w:tab w:val="clear" w:pos="1134"/>
          <w:tab w:val="left" w:pos="426"/>
        </w:tabs>
        <w:ind w:left="426" w:hanging="426"/>
        <w:rPr>
          <w:lang w:eastAsia="ja-JP"/>
        </w:rPr>
      </w:pPr>
      <w:r>
        <w:t>1</w:t>
      </w:r>
      <w:r w:rsidR="00C878C5">
        <w:t>)</w:t>
      </w:r>
      <w:r>
        <w:tab/>
      </w:r>
      <w:r w:rsidRPr="00247555">
        <w:t>Se propone utilizar la banda de frecuencias 148</w:t>
      </w:r>
      <w:r w:rsidRPr="00247555">
        <w:noBreakHyphen/>
        <w:t xml:space="preserve">149 MHz (Tierra-espacio) (u otra banda de frecuencia </w:t>
      </w:r>
      <w:bookmarkStart w:id="6" w:name="_GoBack"/>
      <w:bookmarkEnd w:id="6"/>
      <w:r w:rsidRPr="00247555">
        <w:t>adecuada atribuida al SMS) para el enlace ascendente de satélite del VDES (mejora de la capacidad y la cobertura de las comunicaciones VDE y de la capacidad y la cobertura de las comunicaciones ASM), pues la banda de frecuencias ya está atribuida al SMS.</w:t>
      </w:r>
    </w:p>
    <w:p w:rsidR="00247555" w:rsidRPr="00247555" w:rsidRDefault="00247555" w:rsidP="00247555">
      <w:pPr>
        <w:pStyle w:val="Reasons"/>
        <w:tabs>
          <w:tab w:val="clear" w:pos="1134"/>
          <w:tab w:val="left" w:pos="426"/>
        </w:tabs>
        <w:ind w:left="426" w:hanging="426"/>
      </w:pPr>
      <w:r>
        <w:t>2</w:t>
      </w:r>
      <w:r w:rsidR="00C878C5">
        <w:t>)</w:t>
      </w:r>
      <w:r>
        <w:tab/>
      </w:r>
      <w:r w:rsidRPr="00247555">
        <w:t>Se propone utilizar la banda de frecuencias 137-138 MHz (espacio-Tierra) para el enlace descendente de satélite del VDES, pues la banda ya está atribuida al SMS.</w:t>
      </w:r>
    </w:p>
    <w:p w:rsidR="00247555" w:rsidRPr="00247555" w:rsidRDefault="00247555" w:rsidP="00247555">
      <w:pPr>
        <w:pStyle w:val="Reasons"/>
        <w:tabs>
          <w:tab w:val="clear" w:pos="1134"/>
          <w:tab w:val="left" w:pos="426"/>
        </w:tabs>
        <w:ind w:left="426" w:hanging="426"/>
      </w:pPr>
      <w:r>
        <w:t>3</w:t>
      </w:r>
      <w:r w:rsidR="00C878C5">
        <w:t>)</w:t>
      </w:r>
      <w:r>
        <w:tab/>
      </w:r>
      <w:r w:rsidRPr="00247555">
        <w:t>Estas bandas de frecuencias sólo pueden ser utilizadas por sistemas no OSG, de conformidad con lo dispuesto en el número 5.209 del RR.</w:t>
      </w:r>
    </w:p>
    <w:p w:rsidR="00D062DC" w:rsidRPr="00247555" w:rsidRDefault="00247555" w:rsidP="00247555">
      <w:pPr>
        <w:pStyle w:val="Reasons"/>
        <w:tabs>
          <w:tab w:val="clear" w:pos="1134"/>
          <w:tab w:val="left" w:pos="426"/>
        </w:tabs>
        <w:ind w:left="426" w:hanging="426"/>
      </w:pPr>
      <w:r>
        <w:t>4</w:t>
      </w:r>
      <w:r w:rsidR="00C878C5">
        <w:t>)</w:t>
      </w:r>
      <w:r>
        <w:tab/>
      </w:r>
      <w:r w:rsidRPr="00247555">
        <w:t>Por otra parte, para la banda de frecuencias 137</w:t>
      </w:r>
      <w:r w:rsidRPr="00247555">
        <w:noBreakHyphen/>
        <w:t>138 MHz se aplican los números 5.208 y 5.208A del RR, además de la Resolución 739 (Rev.CMR</w:t>
      </w:r>
      <w:r w:rsidRPr="00247555">
        <w:noBreakHyphen/>
        <w:t>07) (véase el número 5.208B del RR).</w:t>
      </w:r>
    </w:p>
    <w:p w:rsidR="00247555" w:rsidRPr="00C96350" w:rsidRDefault="008432E0" w:rsidP="008432E0">
      <w:pPr>
        <w:spacing w:line="480" w:lineRule="auto"/>
      </w:pPr>
      <w:r w:rsidRPr="00C96350">
        <w:rPr>
          <w:b/>
        </w:rPr>
        <w:t>Tema</w:t>
      </w:r>
      <w:r w:rsidR="00247555" w:rsidRPr="00C96350">
        <w:rPr>
          <w:b/>
        </w:rPr>
        <w:t xml:space="preserve"> D </w:t>
      </w:r>
      <w:r w:rsidR="00247555" w:rsidRPr="00C96350">
        <w:t xml:space="preserve">– </w:t>
      </w:r>
      <w:r w:rsidRPr="00C96350">
        <w:t>Solución regional VDES</w:t>
      </w:r>
    </w:p>
    <w:p w:rsidR="00940B9F" w:rsidRPr="00C96350" w:rsidRDefault="00FB5F5C">
      <w:pPr>
        <w:pStyle w:val="Proposal"/>
      </w:pPr>
      <w:r w:rsidRPr="00C96350">
        <w:t>MOD</w:t>
      </w:r>
      <w:r w:rsidRPr="00C96350">
        <w:tab/>
        <w:t>AFCP/28A16/2</w:t>
      </w:r>
    </w:p>
    <w:p w:rsidR="0043631E" w:rsidRPr="00CA5ADE" w:rsidRDefault="00FB5F5C" w:rsidP="007F609D">
      <w:pPr>
        <w:pStyle w:val="AppendixNo"/>
      </w:pPr>
      <w:r w:rsidRPr="00CA5ADE">
        <w:t xml:space="preserve">APÉNDICE </w:t>
      </w:r>
      <w:r w:rsidRPr="00CA5ADE">
        <w:rPr>
          <w:rStyle w:val="href"/>
        </w:rPr>
        <w:t>18</w:t>
      </w:r>
      <w:r w:rsidRPr="00CA5ADE">
        <w:t xml:space="preserve"> (</w:t>
      </w:r>
      <w:r w:rsidRPr="00CA5ADE">
        <w:rPr>
          <w:caps w:val="0"/>
        </w:rPr>
        <w:t>REV</w:t>
      </w:r>
      <w:r w:rsidRPr="00CA5ADE">
        <w:t>.CMR-</w:t>
      </w:r>
      <w:del w:id="7" w:author="Saez Grau, Ricardo" w:date="2015-09-25T12:11:00Z">
        <w:r w:rsidRPr="00CA5ADE" w:rsidDel="007F609D">
          <w:delText>12</w:delText>
        </w:r>
      </w:del>
      <w:ins w:id="8" w:author="Saez Grau, Ricardo" w:date="2015-09-25T12:11:00Z">
        <w:r w:rsidR="007F609D">
          <w:t>15</w:t>
        </w:r>
      </w:ins>
      <w:r w:rsidRPr="00CA5ADE">
        <w:t>)</w:t>
      </w:r>
    </w:p>
    <w:p w:rsidR="0043631E" w:rsidRPr="00CA5ADE" w:rsidRDefault="00FB5F5C" w:rsidP="00A33AF0">
      <w:pPr>
        <w:pStyle w:val="Appendixtitle"/>
        <w:rPr>
          <w:color w:val="000000"/>
        </w:rPr>
      </w:pPr>
      <w:r w:rsidRPr="00CA5ADE">
        <w:rPr>
          <w:color w:val="000000"/>
        </w:rPr>
        <w:t>Cuadro de frecuencias de transmisión en la banda atribuida</w:t>
      </w:r>
      <w:r w:rsidRPr="00CA5ADE">
        <w:rPr>
          <w:color w:val="000000"/>
        </w:rPr>
        <w:br/>
        <w:t>al servicio móvil marítimo de ondas métricas</w:t>
      </w:r>
    </w:p>
    <w:p w:rsidR="0043631E" w:rsidRPr="00CA5ADE" w:rsidRDefault="00FB5F5C" w:rsidP="00A33AF0">
      <w:pPr>
        <w:pStyle w:val="Appendixref"/>
        <w:spacing w:before="80"/>
      </w:pPr>
      <w:r w:rsidRPr="00CA5ADE">
        <w:t xml:space="preserve">(Véase el Artículo </w:t>
      </w:r>
      <w:r w:rsidRPr="00CA5ADE">
        <w:rPr>
          <w:rStyle w:val="Artref"/>
          <w:b/>
        </w:rPr>
        <w:t>52</w:t>
      </w:r>
      <w:r w:rsidRPr="00CA5ADE">
        <w:t>)</w:t>
      </w:r>
    </w:p>
    <w:tbl>
      <w:tblPr>
        <w:tblpPr w:leftFromText="180" w:rightFromText="180" w:vertAnchor="text" w:tblpXSpec="center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049"/>
        <w:gridCol w:w="1247"/>
        <w:gridCol w:w="1248"/>
        <w:gridCol w:w="1021"/>
        <w:gridCol w:w="1191"/>
        <w:gridCol w:w="1191"/>
        <w:gridCol w:w="1240"/>
      </w:tblGrid>
      <w:tr w:rsidR="007F609D" w:rsidRPr="00B04CEE" w:rsidTr="00975EAA">
        <w:trPr>
          <w:cantSplit/>
          <w:tblHeader/>
          <w:ins w:id="9" w:author="Yoshio MIYADERA" w:date="2014-05-07T19:54:00Z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pPrChange w:id="10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Número</w:t>
            </w:r>
            <w:r w:rsidRPr="00B04CEE">
              <w:br/>
              <w:t>del canal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pPrChange w:id="11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Notas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pPrChange w:id="12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Frecuencias de</w:t>
            </w:r>
            <w:r w:rsidRPr="00B04CEE">
              <w:br/>
              <w:t>transmisión</w:t>
            </w:r>
            <w:r w:rsidRPr="00B04CEE">
              <w:br/>
              <w:t>(MHz)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pPrChange w:id="13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Entre barcos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pPrChange w:id="14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Operaciones portuarias y movimiento de barcos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pPrChange w:id="15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uppressOverlap/>
                </w:pPr>
              </w:pPrChange>
            </w:pPr>
            <w:r w:rsidRPr="00B04CEE">
              <w:t>Correspon-dencia pública</w:t>
            </w:r>
          </w:p>
        </w:tc>
      </w:tr>
      <w:tr w:rsidR="007F609D" w:rsidRPr="00B04CEE" w:rsidTr="00975EAA">
        <w:trPr>
          <w:cantSplit/>
          <w:tblHeader/>
          <w:ins w:id="16" w:author="Yoshio MIYADERA" w:date="2014-05-07T19:54:00Z"/>
        </w:trPr>
        <w:tc>
          <w:tcPr>
            <w:tcW w:w="1134" w:type="dxa"/>
            <w:vMerge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7" w:author="Yoshio MIYADERA" w:date="2014-05-07T19:54:00Z"/>
                <w:rFonts w:ascii="Times New Roman Bold" w:hAnsi="Times New Roman Bold"/>
                <w:b/>
                <w:sz w:val="20"/>
              </w:rPr>
              <w:pPrChange w:id="18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9" w:author="Yoshio MIYADERA" w:date="2014-05-07T19:54:00Z"/>
                <w:rFonts w:ascii="Times New Roman Bold" w:hAnsi="Times New Roman Bold"/>
                <w:b/>
                <w:sz w:val="20"/>
              </w:rPr>
              <w:pPrChange w:id="20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7" w:type="dxa"/>
            <w:shd w:val="clear" w:color="auto" w:fill="auto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rPr>
                <w:ins w:id="21" w:author="Yoshio MIYADERA" w:date="2014-05-07T19:54:00Z"/>
                <w:rFonts w:ascii="Times New Roman Bold" w:hAnsi="Times New Roman Bold"/>
                <w:b w:val="0"/>
              </w:rPr>
              <w:pPrChange w:id="22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Desde estaciones de barco</w:t>
            </w:r>
          </w:p>
        </w:tc>
        <w:tc>
          <w:tcPr>
            <w:tcW w:w="1248" w:type="dxa"/>
            <w:shd w:val="clear" w:color="auto" w:fill="auto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rPr>
                <w:ins w:id="23" w:author="Yoshio MIYADERA" w:date="2014-05-07T19:54:00Z"/>
              </w:rPr>
              <w:pPrChange w:id="24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Desde estaciones costeras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5" w:author="Yoshio MIYADERA" w:date="2014-05-07T19:54:00Z"/>
                <w:rFonts w:ascii="Times New Roman Bold" w:hAnsi="Times New Roman Bold"/>
                <w:b/>
                <w:sz w:val="20"/>
              </w:rPr>
              <w:pPrChange w:id="2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pStyle w:val="Tablehead"/>
              <w:spacing w:before="100" w:beforeAutospacing="1" w:after="100" w:afterAutospacing="1"/>
              <w:rPr>
                <w:ins w:id="27" w:author="Yoshio MIYADERA" w:date="2014-05-07T19:54:00Z"/>
              </w:rPr>
              <w:pPrChange w:id="28" w:author="Marin Matas, Juan Gabriel" w:date="2015-03-29T22:21:00Z">
                <w:pPr>
                  <w:pStyle w:val="Tablehead"/>
                  <w:framePr w:hSpace="180" w:wrap="around" w:vAnchor="text" w:hAnchor="text" w:xAlign="center" w:y="1"/>
                  <w:spacing w:before="60"/>
                  <w:suppressOverlap/>
                </w:pPr>
              </w:pPrChange>
            </w:pPr>
            <w:r w:rsidRPr="00B04CEE">
              <w:t>Una frecuencia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9" w:author="Yoshio MIYADERA" w:date="2014-05-07T19:54:00Z"/>
                <w:rFonts w:ascii="Times New Roman Bold" w:hAnsi="Times New Roman Bold"/>
                <w:b/>
                <w:sz w:val="20"/>
              </w:rPr>
              <w:pPrChange w:id="30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 New Roman Bold" w:hAnsi="Times New Roman Bold"/>
                <w:b/>
                <w:sz w:val="20"/>
              </w:rPr>
              <w:t>Dos frecuencias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1" w:author="Yoshio MIYADERA" w:date="2014-05-07T19:54:00Z"/>
                <w:rFonts w:ascii="Times New Roman Bold" w:hAnsi="Times New Roman Bold"/>
                <w:b/>
                <w:sz w:val="20"/>
              </w:rPr>
              <w:pPrChange w:id="32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tblHeader/>
          <w:ins w:id="33" w:author="Yoshio MIYADERA" w:date="2014-05-07T19:54:00Z"/>
        </w:trPr>
        <w:tc>
          <w:tcPr>
            <w:tcW w:w="1134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34" w:author="Yoshio MIYADERA" w:date="2014-05-07T19:54:00Z"/>
                <w:sz w:val="20"/>
              </w:rPr>
              <w:pPrChange w:id="35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049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36" w:author="Yoshio MIYADERA" w:date="2014-05-07T19:54:00Z"/>
                <w:sz w:val="20"/>
              </w:rPr>
              <w:pPrChange w:id="37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247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38" w:author="Yoshio MIYADERA" w:date="2014-05-07T19:54:00Z"/>
                <w:sz w:val="20"/>
              </w:rPr>
              <w:pPrChange w:id="39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248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40" w:author="Yoshio MIYADERA" w:date="2014-05-07T19:54:00Z"/>
                <w:sz w:val="20"/>
              </w:rPr>
              <w:pPrChange w:id="41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021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42" w:author="Yoshio MIYADERA" w:date="2014-05-07T19:54:00Z"/>
                <w:sz w:val="20"/>
              </w:rPr>
              <w:pPrChange w:id="43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191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44" w:author="Yoshio MIYADERA" w:date="2014-05-07T19:54:00Z"/>
                <w:sz w:val="20"/>
              </w:rPr>
              <w:pPrChange w:id="45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191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46" w:author="Yoshio MIYADERA" w:date="2014-05-07T19:54:00Z"/>
                <w:sz w:val="20"/>
              </w:rPr>
              <w:pPrChange w:id="47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240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48" w:author="Yoshio MIYADERA" w:date="2014-05-07T19:54:00Z"/>
                <w:sz w:val="20"/>
              </w:rPr>
              <w:pPrChange w:id="49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</w:tr>
      <w:tr w:rsidR="007F609D" w:rsidRPr="00B04CEE" w:rsidTr="00975EAA">
        <w:trPr>
          <w:cantSplit/>
          <w:trHeight w:val="193"/>
          <w:tblHeader/>
          <w:ins w:id="50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51" w:author="Yoshio MIYADERA" w:date="2014-05-07T19:54:00Z"/>
                <w:sz w:val="20"/>
              </w:rPr>
              <w:pPrChange w:id="5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r w:rsidRPr="00B04CEE">
              <w:rPr>
                <w:sz w:val="20"/>
              </w:rPr>
              <w:t>80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3" w:author="Yoshio MIYADERA" w:date="2014-05-07T19:54:00Z"/>
                <w:i/>
                <w:iCs/>
                <w:sz w:val="20"/>
                <w:lang w:eastAsia="ja-JP"/>
              </w:rPr>
              <w:pPrChange w:id="54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y)</w:t>
            </w:r>
            <w:ins w:id="55" w:author="Yoshio MIYADERA" w:date="2013-10-04T10:48:00Z"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6" w:author="Yoshio MIYADERA" w:date="2014-05-07T19:54:00Z"/>
                <w:sz w:val="20"/>
              </w:rPr>
              <w:pPrChange w:id="5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157,025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8" w:author="Yoshio MIYADERA" w:date="2014-05-07T19:54:00Z"/>
                <w:sz w:val="20"/>
              </w:rPr>
              <w:pPrChange w:id="5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161,625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60" w:author="Yoshio MIYADERA" w:date="2014-05-07T19:54:00Z"/>
                <w:sz w:val="20"/>
                <w:lang w:eastAsia="ja-JP"/>
              </w:rPr>
              <w:pPrChange w:id="61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62" w:author="Yoshio MIYADERA" w:date="2014-05-07T19:54:00Z"/>
                <w:sz w:val="20"/>
              </w:rPr>
              <w:pPrChange w:id="6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64" w:author="Yoshio MIYADERA" w:date="2014-05-07T19:54:00Z"/>
                <w:sz w:val="20"/>
              </w:rPr>
              <w:pPrChange w:id="6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66" w:author="Yoshio MIYADERA" w:date="2014-05-07T19:54:00Z"/>
                <w:sz w:val="20"/>
              </w:rPr>
              <w:pPrChange w:id="6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</w:tr>
      <w:tr w:rsidR="007F609D" w:rsidRPr="00B04CEE" w:rsidTr="00975EAA">
        <w:trPr>
          <w:cantSplit/>
          <w:trHeight w:val="193"/>
          <w:ins w:id="68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69" w:author="Yoshio MIYADERA" w:date="2014-05-07T19:54:00Z"/>
                <w:sz w:val="20"/>
                <w:lang w:eastAsia="ja-JP"/>
              </w:rPr>
              <w:pPrChange w:id="7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ins w:id="71" w:author="Yoshio MIYADERA" w:date="2014-04-17T00:59:00Z">
              <w:r w:rsidRPr="00B04CEE">
                <w:rPr>
                  <w:sz w:val="20"/>
                  <w:lang w:eastAsia="ja-JP"/>
                </w:rPr>
                <w:t>1080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72" w:author="Yoshio MIYADERA" w:date="2014-05-07T19:54:00Z"/>
                <w:i/>
                <w:sz w:val="20"/>
              </w:rPr>
              <w:pPrChange w:id="7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74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75" w:author="Yoshio MIYADERA" w:date="2014-05-07T19:54:00Z"/>
                <w:sz w:val="20"/>
              </w:rPr>
              <w:pPrChange w:id="76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77" w:author="Yoshio MIYADERA" w:date="2014-04-17T01:01:00Z">
              <w:r w:rsidRPr="00B04CEE">
                <w:rPr>
                  <w:sz w:val="20"/>
                </w:rPr>
                <w:t>157</w:t>
              </w:r>
            </w:ins>
            <w:ins w:id="78" w:author="Christe-Baldan, Susana" w:date="2014-06-25T09:53:00Z">
              <w:r w:rsidRPr="00B04CEE">
                <w:rPr>
                  <w:sz w:val="20"/>
                </w:rPr>
                <w:t>,</w:t>
              </w:r>
            </w:ins>
            <w:ins w:id="79" w:author="Yoshio MIYADERA" w:date="2014-04-17T01:01:00Z">
              <w:r w:rsidRPr="00B04CEE">
                <w:rPr>
                  <w:sz w:val="20"/>
                </w:rPr>
                <w:t>025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80" w:author="Yoshio MIYADERA" w:date="2014-05-07T19:54:00Z"/>
                <w:sz w:val="20"/>
              </w:rPr>
              <w:pPrChange w:id="8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82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83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84" w:author="Yoshio MIYADERA" w:date="2014-04-17T08:24:00Z">
              <w:r w:rsidRPr="00B04CEE">
                <w:rPr>
                  <w:sz w:val="20"/>
                </w:rPr>
                <w:t>025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85" w:author="Yoshio MIYADERA" w:date="2014-05-07T19:54:00Z"/>
                <w:sz w:val="20"/>
                <w:lang w:eastAsia="ja-JP"/>
              </w:rPr>
              <w:pPrChange w:id="86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87" w:author="Yoshio MIYADERA" w:date="2014-04-17T08:22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88" w:author="Yoshio MIYADERA" w:date="2014-05-07T19:54:00Z"/>
                <w:rFonts w:ascii="TimesNewRoman" w:hAnsi="TimesNewRoman" w:cs="TimesNewRoman"/>
                <w:sz w:val="20"/>
                <w:lang w:eastAsia="ja-JP"/>
              </w:rPr>
              <w:pPrChange w:id="89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90" w:author="Yoshio MIYADERA" w:date="2014-04-17T08:24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91" w:author="Yoshio MIYADERA" w:date="2014-05-07T19:54:00Z"/>
                <w:sz w:val="20"/>
              </w:rPr>
              <w:pPrChange w:id="9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93" w:author="Yoshio MIYADERA" w:date="2014-05-07T19:54:00Z"/>
                <w:sz w:val="20"/>
              </w:rPr>
              <w:pPrChange w:id="94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95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right"/>
              <w:rPr>
                <w:ins w:id="96" w:author="Yoshio MIYADERA" w:date="2014-05-07T19:54:00Z"/>
                <w:sz w:val="20"/>
                <w:lang w:eastAsia="ja-JP"/>
              </w:rPr>
              <w:pPrChange w:id="97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right"/>
                </w:pPr>
              </w:pPrChange>
            </w:pPr>
            <w:ins w:id="98" w:author="Yoshio MIYADERA" w:date="2014-04-17T00:59:00Z">
              <w:r w:rsidRPr="00B04CEE">
                <w:rPr>
                  <w:sz w:val="20"/>
                  <w:lang w:eastAsia="ja-JP"/>
                </w:rPr>
                <w:t>2080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99" w:author="Yoshio MIYADERA" w:date="2014-05-07T19:54:00Z"/>
                <w:i/>
                <w:sz w:val="20"/>
              </w:rPr>
              <w:pPrChange w:id="10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01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02" w:author="Yoshio MIYADERA" w:date="2014-05-07T19:54:00Z"/>
                <w:sz w:val="20"/>
              </w:rPr>
              <w:pPrChange w:id="10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04" w:author="Yoshio MIYADERA" w:date="2014-04-17T01:01:00Z">
              <w:r w:rsidRPr="00B04CEE">
                <w:rPr>
                  <w:sz w:val="20"/>
                </w:rPr>
                <w:t>161</w:t>
              </w:r>
            </w:ins>
            <w:ins w:id="105" w:author="Christe-Baldan, Susana" w:date="2014-06-25T09:53:00Z">
              <w:r w:rsidRPr="00B04CEE">
                <w:rPr>
                  <w:sz w:val="20"/>
                </w:rPr>
                <w:t>,</w:t>
              </w:r>
            </w:ins>
            <w:ins w:id="106" w:author="Yoshio MIYADERA" w:date="2014-04-17T01:01:00Z">
              <w:r w:rsidRPr="00B04CEE">
                <w:rPr>
                  <w:sz w:val="20"/>
                </w:rPr>
                <w:t>625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07" w:author="Yoshio MIYADERA" w:date="2014-05-07T19:54:00Z"/>
                <w:sz w:val="20"/>
              </w:rPr>
              <w:pPrChange w:id="10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09" w:author="Yoshio MIYADERA" w:date="2014-04-17T01:01:00Z">
              <w:r w:rsidRPr="00B04CEE">
                <w:rPr>
                  <w:sz w:val="20"/>
                </w:rPr>
                <w:t>161</w:t>
              </w:r>
            </w:ins>
            <w:ins w:id="110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111" w:author="Yoshio MIYADERA" w:date="2014-04-17T01:01:00Z">
              <w:r w:rsidRPr="00B04CEE">
                <w:rPr>
                  <w:sz w:val="20"/>
                </w:rPr>
                <w:t>625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112" w:author="Yoshio MIYADERA" w:date="2014-05-07T19:54:00Z"/>
                <w:sz w:val="20"/>
                <w:lang w:eastAsia="ja-JP"/>
              </w:rPr>
              <w:pPrChange w:id="113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114" w:author="Yoshio MIYADERA" w:date="2014-04-17T01:08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115" w:author="Yoshio MIYADERA" w:date="2014-05-07T19:54:00Z"/>
                <w:rFonts w:ascii="TimesNewRoman" w:hAnsi="TimesNewRoman" w:cs="TimesNewRoman"/>
                <w:sz w:val="20"/>
                <w:lang w:eastAsia="ja-JP"/>
              </w:rPr>
              <w:pPrChange w:id="116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117" w:author="Yoshio MIYADERA" w:date="2014-04-17T08:24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18" w:author="Yoshio MIYADERA" w:date="2014-05-07T19:54:00Z"/>
                <w:sz w:val="20"/>
              </w:rPr>
              <w:pPrChange w:id="11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20" w:author="Yoshio MIYADERA" w:date="2014-05-07T19:54:00Z"/>
                <w:sz w:val="20"/>
              </w:rPr>
              <w:pPrChange w:id="12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122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123" w:author="Yoshio MIYADERA" w:date="2014-05-07T19:54:00Z"/>
                <w:sz w:val="20"/>
              </w:rPr>
              <w:pPrChange w:id="124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21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25" w:author="Yoshio MIYADERA" w:date="2014-05-07T19:54:00Z"/>
                <w:i/>
                <w:iCs/>
                <w:sz w:val="20"/>
              </w:rPr>
              <w:pPrChange w:id="126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y)</w:t>
            </w:r>
            <w:ins w:id="127" w:author="Yoshio MIYADERA" w:date="2013-10-04T10:48:00Z"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28" w:author="Yoshio MIYADERA" w:date="2014-05-07T19:54:00Z"/>
                <w:sz w:val="20"/>
              </w:rPr>
              <w:pPrChange w:id="12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157,050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30" w:author="Yoshio MIYADERA" w:date="2014-05-07T19:54:00Z"/>
                <w:sz w:val="20"/>
              </w:rPr>
              <w:pPrChange w:id="13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161,650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132" w:author="Yoshio MIYADERA" w:date="2014-05-07T19:54:00Z"/>
                <w:sz w:val="20"/>
                <w:lang w:eastAsia="ja-JP"/>
              </w:rPr>
              <w:pPrChange w:id="133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34" w:author="Yoshio MIYADERA" w:date="2014-05-07T19:54:00Z"/>
                <w:sz w:val="20"/>
              </w:rPr>
              <w:pPrChange w:id="13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36" w:author="Yoshio MIYADERA" w:date="2014-05-07T19:54:00Z"/>
                <w:sz w:val="20"/>
              </w:rPr>
              <w:pPrChange w:id="13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38" w:author="Yoshio MIYADERA" w:date="2014-05-07T19:54:00Z"/>
                <w:sz w:val="20"/>
              </w:rPr>
              <w:pPrChange w:id="13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</w:tr>
      <w:tr w:rsidR="007F609D" w:rsidRPr="00B04CEE" w:rsidTr="00975EAA">
        <w:trPr>
          <w:cantSplit/>
          <w:trHeight w:val="193"/>
          <w:ins w:id="140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rPr>
                <w:ins w:id="141" w:author="Yoshio MIYADERA" w:date="2014-05-07T19:54:00Z"/>
                <w:sz w:val="20"/>
                <w:lang w:eastAsia="ja-JP"/>
              </w:rPr>
              <w:pPrChange w:id="142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</w:pPr>
              </w:pPrChange>
            </w:pPr>
            <w:ins w:id="143" w:author="Yoshio MIYADERA" w:date="2014-04-17T00:59:00Z">
              <w:r w:rsidRPr="00B04CEE">
                <w:rPr>
                  <w:sz w:val="20"/>
                  <w:lang w:eastAsia="ja-JP"/>
                </w:rPr>
                <w:t>1021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44" w:author="Yoshio MIYADERA" w:date="2014-05-07T19:54:00Z"/>
                <w:i/>
                <w:sz w:val="20"/>
              </w:rPr>
              <w:pPrChange w:id="14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46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47" w:author="Yoshio MIYADERA" w:date="2014-05-07T19:54:00Z"/>
                <w:sz w:val="20"/>
              </w:rPr>
              <w:pPrChange w:id="14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49" w:author="Yoshio MIYADERA" w:date="2014-04-17T01:02:00Z">
              <w:r w:rsidRPr="00B04CEE">
                <w:rPr>
                  <w:sz w:val="20"/>
                </w:rPr>
                <w:t>157</w:t>
              </w:r>
            </w:ins>
            <w:ins w:id="150" w:author="Christe-Baldan, Susana" w:date="2014-06-25T09:55:00Z">
              <w:r w:rsidRPr="00B04CEE">
                <w:rPr>
                  <w:sz w:val="20"/>
                </w:rPr>
                <w:t>,</w:t>
              </w:r>
            </w:ins>
            <w:ins w:id="151" w:author="Yoshio MIYADERA" w:date="2014-04-17T01:02:00Z">
              <w:r w:rsidRPr="00B04CEE">
                <w:rPr>
                  <w:sz w:val="20"/>
                </w:rPr>
                <w:t>050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52" w:author="Yoshio MIYADERA" w:date="2014-05-07T19:54:00Z"/>
                <w:sz w:val="20"/>
              </w:rPr>
              <w:pPrChange w:id="15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54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155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156" w:author="Yoshio MIYADERA" w:date="2014-04-17T08:24:00Z">
              <w:r w:rsidRPr="00B04CEE">
                <w:rPr>
                  <w:sz w:val="20"/>
                </w:rPr>
                <w:t>050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157" w:author="Yoshio MIYADERA" w:date="2014-05-07T19:54:00Z"/>
                <w:sz w:val="20"/>
                <w:lang w:eastAsia="ja-JP"/>
              </w:rPr>
              <w:pPrChange w:id="158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159" w:author="Yoshio MIYADERA" w:date="2014-04-17T08:22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60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16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62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63" w:author="Yoshio MIYADERA" w:date="2014-05-07T19:54:00Z"/>
                <w:sz w:val="20"/>
              </w:rPr>
              <w:pPrChange w:id="164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65" w:author="Yoshio MIYADERA" w:date="2014-05-07T19:54:00Z"/>
                <w:sz w:val="20"/>
              </w:rPr>
              <w:pPrChange w:id="166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167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168" w:author="Yoshio MIYADERA" w:date="2014-05-07T19:54:00Z"/>
                <w:sz w:val="20"/>
                <w:lang w:eastAsia="ja-JP"/>
              </w:rPr>
              <w:pPrChange w:id="16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ins w:id="170" w:author="Yoshio MIYADERA" w:date="2014-04-17T00:59:00Z">
              <w:r w:rsidRPr="00B04CEE">
                <w:rPr>
                  <w:sz w:val="20"/>
                  <w:lang w:eastAsia="ja-JP"/>
                </w:rPr>
                <w:t>2021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71" w:author="Yoshio MIYADERA" w:date="2014-05-07T19:54:00Z"/>
                <w:i/>
                <w:sz w:val="20"/>
              </w:rPr>
              <w:pPrChange w:id="17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73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74" w:author="Yoshio MIYADERA" w:date="2014-05-07T19:54:00Z"/>
                <w:sz w:val="20"/>
              </w:rPr>
              <w:pPrChange w:id="17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76" w:author="Yoshio MIYADERA" w:date="2014-04-17T01:02:00Z">
              <w:r w:rsidRPr="00B04CEE">
                <w:rPr>
                  <w:sz w:val="20"/>
                </w:rPr>
                <w:t>161</w:t>
              </w:r>
            </w:ins>
            <w:ins w:id="177" w:author="Christe-Baldan, Susana" w:date="2014-06-25T09:55:00Z">
              <w:r w:rsidRPr="00B04CEE">
                <w:rPr>
                  <w:sz w:val="20"/>
                </w:rPr>
                <w:t>,</w:t>
              </w:r>
            </w:ins>
            <w:ins w:id="178" w:author="Yoshio MIYADERA" w:date="2014-04-17T01:02:00Z">
              <w:r w:rsidRPr="00B04CEE">
                <w:rPr>
                  <w:sz w:val="20"/>
                </w:rPr>
                <w:t>650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79" w:author="Yoshio MIYADERA" w:date="2014-05-07T19:54:00Z"/>
                <w:sz w:val="20"/>
              </w:rPr>
              <w:pPrChange w:id="18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81" w:author="Yoshio MIYADERA" w:date="2014-04-17T01:02:00Z">
              <w:r w:rsidRPr="00B04CEE">
                <w:rPr>
                  <w:sz w:val="20"/>
                </w:rPr>
                <w:t>161</w:t>
              </w:r>
            </w:ins>
            <w:ins w:id="182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183" w:author="Yoshio MIYADERA" w:date="2014-04-17T01:02:00Z">
              <w:r w:rsidRPr="00B04CEE">
                <w:rPr>
                  <w:sz w:val="20"/>
                </w:rPr>
                <w:t>650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184" w:author="Yoshio MIYADERA" w:date="2014-05-07T19:54:00Z"/>
                <w:sz w:val="20"/>
                <w:lang w:eastAsia="ja-JP"/>
              </w:rPr>
              <w:pPrChange w:id="185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186" w:author="Yoshio MIYADERA" w:date="2014-04-17T01:08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87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18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189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90" w:author="Yoshio MIYADERA" w:date="2014-05-07T19:54:00Z"/>
                <w:sz w:val="20"/>
              </w:rPr>
              <w:pPrChange w:id="19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92" w:author="Yoshio MIYADERA" w:date="2014-05-07T19:54:00Z"/>
                <w:sz w:val="20"/>
              </w:rPr>
              <w:pPrChange w:id="19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194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195" w:author="Yoshio MIYADERA" w:date="2014-05-07T19:54:00Z"/>
                <w:sz w:val="20"/>
              </w:rPr>
              <w:pPrChange w:id="196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r w:rsidRPr="00B04CEE">
              <w:rPr>
                <w:sz w:val="20"/>
              </w:rPr>
              <w:t>81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197" w:author="Yoshio MIYADERA" w:date="2014-05-07T19:54:00Z"/>
                <w:i/>
                <w:iCs/>
                <w:sz w:val="20"/>
              </w:rPr>
              <w:pPrChange w:id="19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y)</w:t>
            </w:r>
            <w:ins w:id="199" w:author="Yoshio MIYADERA" w:date="2013-10-04T10:48:00Z"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00" w:author="Yoshio MIYADERA" w:date="2014-05-07T19:54:00Z"/>
                <w:sz w:val="20"/>
              </w:rPr>
              <w:pPrChange w:id="20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157,075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02" w:author="Yoshio MIYADERA" w:date="2014-05-07T19:54:00Z"/>
                <w:sz w:val="20"/>
              </w:rPr>
              <w:pPrChange w:id="20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161,675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204" w:author="Yoshio MIYADERA" w:date="2014-05-07T19:54:00Z"/>
                <w:sz w:val="20"/>
                <w:lang w:eastAsia="ja-JP"/>
              </w:rPr>
              <w:pPrChange w:id="205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06" w:author="Yoshio MIYADERA" w:date="2014-05-07T19:54:00Z"/>
                <w:sz w:val="20"/>
              </w:rPr>
              <w:pPrChange w:id="20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08" w:author="Yoshio MIYADERA" w:date="2014-05-07T19:54:00Z"/>
                <w:sz w:val="20"/>
              </w:rPr>
              <w:pPrChange w:id="20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10" w:author="Yoshio MIYADERA" w:date="2014-05-07T19:54:00Z"/>
                <w:sz w:val="20"/>
              </w:rPr>
              <w:pPrChange w:id="21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</w:tr>
      <w:tr w:rsidR="007F609D" w:rsidRPr="00B04CEE" w:rsidTr="00975EAA">
        <w:trPr>
          <w:cantSplit/>
          <w:trHeight w:val="193"/>
          <w:ins w:id="212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213" w:author="Yoshio MIYADERA" w:date="2014-05-07T19:54:00Z"/>
                <w:sz w:val="20"/>
                <w:lang w:eastAsia="ja-JP"/>
              </w:rPr>
              <w:pPrChange w:id="214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ins w:id="215" w:author="Yoshio MIYADERA" w:date="2014-04-17T00:59:00Z">
              <w:r w:rsidRPr="00B04CEE">
                <w:rPr>
                  <w:sz w:val="20"/>
                  <w:lang w:eastAsia="ja-JP"/>
                </w:rPr>
                <w:t>1081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16" w:author="Yoshio MIYADERA" w:date="2014-05-07T19:54:00Z"/>
                <w:i/>
                <w:sz w:val="20"/>
              </w:rPr>
              <w:pPrChange w:id="21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18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19" w:author="Yoshio MIYADERA" w:date="2014-05-07T19:54:00Z"/>
                <w:sz w:val="20"/>
              </w:rPr>
              <w:pPrChange w:id="22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21" w:author="Yoshio MIYADERA" w:date="2014-04-17T01:02:00Z">
              <w:r w:rsidRPr="00B04CEE">
                <w:rPr>
                  <w:sz w:val="20"/>
                </w:rPr>
                <w:t>157</w:t>
              </w:r>
            </w:ins>
            <w:ins w:id="222" w:author="Christe-Baldan, Susana" w:date="2014-06-25T09:55:00Z">
              <w:r w:rsidRPr="00B04CEE">
                <w:rPr>
                  <w:sz w:val="20"/>
                </w:rPr>
                <w:t>,</w:t>
              </w:r>
            </w:ins>
            <w:ins w:id="223" w:author="Yoshio MIYADERA" w:date="2014-04-17T01:02:00Z">
              <w:r w:rsidRPr="00B04CEE">
                <w:rPr>
                  <w:sz w:val="20"/>
                </w:rPr>
                <w:t>075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24" w:author="Yoshio MIYADERA" w:date="2014-05-07T19:54:00Z"/>
                <w:sz w:val="20"/>
              </w:rPr>
              <w:pPrChange w:id="22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26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227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228" w:author="Yoshio MIYADERA" w:date="2014-04-17T08:24:00Z">
              <w:r w:rsidRPr="00B04CEE">
                <w:rPr>
                  <w:sz w:val="20"/>
                </w:rPr>
                <w:t>075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229" w:author="Yoshio MIYADERA" w:date="2014-05-07T19:54:00Z"/>
                <w:sz w:val="20"/>
                <w:lang w:eastAsia="ja-JP"/>
              </w:rPr>
              <w:pPrChange w:id="230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231" w:author="Yoshio MIYADERA" w:date="2014-04-17T08:23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32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23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34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35" w:author="Yoshio MIYADERA" w:date="2014-05-07T19:54:00Z"/>
                <w:sz w:val="20"/>
              </w:rPr>
              <w:pPrChange w:id="236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37" w:author="Yoshio MIYADERA" w:date="2014-05-07T19:54:00Z"/>
                <w:sz w:val="20"/>
              </w:rPr>
              <w:pPrChange w:id="23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239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right"/>
              <w:rPr>
                <w:ins w:id="240" w:author="Yoshio MIYADERA" w:date="2014-05-07T19:54:00Z"/>
                <w:sz w:val="20"/>
                <w:lang w:eastAsia="ja-JP"/>
              </w:rPr>
              <w:pPrChange w:id="241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right"/>
                </w:pPr>
              </w:pPrChange>
            </w:pPr>
            <w:ins w:id="242" w:author="Yoshio MIYADERA" w:date="2014-04-17T00:59:00Z">
              <w:r w:rsidRPr="00B04CEE">
                <w:rPr>
                  <w:sz w:val="20"/>
                  <w:lang w:eastAsia="ja-JP"/>
                </w:rPr>
                <w:t>2081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43" w:author="Yoshio MIYADERA" w:date="2014-05-07T19:54:00Z"/>
                <w:i/>
                <w:sz w:val="20"/>
              </w:rPr>
              <w:pPrChange w:id="244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45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46" w:author="Yoshio MIYADERA" w:date="2014-05-07T19:54:00Z"/>
                <w:sz w:val="20"/>
              </w:rPr>
              <w:pPrChange w:id="24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48" w:author="Yoshio MIYADERA" w:date="2014-04-17T01:02:00Z">
              <w:r w:rsidRPr="00B04CEE">
                <w:rPr>
                  <w:sz w:val="20"/>
                </w:rPr>
                <w:t>161</w:t>
              </w:r>
            </w:ins>
            <w:ins w:id="249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250" w:author="Yoshio MIYADERA" w:date="2014-04-17T01:02:00Z">
              <w:r w:rsidRPr="00B04CEE">
                <w:rPr>
                  <w:sz w:val="20"/>
                </w:rPr>
                <w:t>675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51" w:author="Yoshio MIYADERA" w:date="2014-05-07T19:54:00Z"/>
                <w:sz w:val="20"/>
              </w:rPr>
              <w:pPrChange w:id="25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53" w:author="Yoshio MIYADERA" w:date="2014-04-17T01:02:00Z">
              <w:r w:rsidRPr="00B04CEE">
                <w:rPr>
                  <w:sz w:val="20"/>
                </w:rPr>
                <w:t>161</w:t>
              </w:r>
            </w:ins>
            <w:ins w:id="254" w:author="Christe-Baldan, Susana" w:date="2014-06-25T11:50:00Z">
              <w:r w:rsidRPr="00B04CEE">
                <w:rPr>
                  <w:sz w:val="20"/>
                </w:rPr>
                <w:t>,</w:t>
              </w:r>
            </w:ins>
            <w:ins w:id="255" w:author="Yoshio MIYADERA" w:date="2014-04-17T01:02:00Z">
              <w:r w:rsidRPr="00B04CEE">
                <w:rPr>
                  <w:sz w:val="20"/>
                </w:rPr>
                <w:t>675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256" w:author="Yoshio MIYADERA" w:date="2014-05-07T19:54:00Z"/>
                <w:sz w:val="20"/>
                <w:lang w:eastAsia="ja-JP"/>
              </w:rPr>
              <w:pPrChange w:id="257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258" w:author="Yoshio MIYADERA" w:date="2014-04-17T01:08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59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26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61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62" w:author="Yoshio MIYADERA" w:date="2014-05-07T19:54:00Z"/>
                <w:sz w:val="20"/>
              </w:rPr>
              <w:pPrChange w:id="26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64" w:author="Yoshio MIYADERA" w:date="2014-05-07T19:54:00Z"/>
                <w:sz w:val="20"/>
              </w:rPr>
              <w:pPrChange w:id="26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266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267" w:author="Yoshio MIYADERA" w:date="2014-05-07T19:54:00Z"/>
                <w:sz w:val="20"/>
              </w:rPr>
              <w:pPrChange w:id="26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lastRenderedPageBreak/>
              <w:t>22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69" w:author="Yoshio MIYADERA" w:date="2014-05-07T19:54:00Z"/>
                <w:i/>
                <w:iCs/>
                <w:sz w:val="20"/>
              </w:rPr>
              <w:pPrChange w:id="27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y)</w:t>
            </w:r>
            <w:ins w:id="271" w:author="Yoshio MIYADERA" w:date="2013-10-04T10:48:00Z"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72" w:author="Yoshio MIYADERA" w:date="2014-05-07T19:54:00Z"/>
                <w:sz w:val="20"/>
              </w:rPr>
              <w:pPrChange w:id="27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157,100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74" w:author="Yoshio MIYADERA" w:date="2014-05-07T19:54:00Z"/>
                <w:sz w:val="20"/>
              </w:rPr>
              <w:pPrChange w:id="27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161,700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276" w:author="Yoshio MIYADERA" w:date="2014-05-07T19:54:00Z"/>
                <w:sz w:val="20"/>
                <w:lang w:eastAsia="ja-JP"/>
              </w:rPr>
              <w:pPrChange w:id="277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78" w:author="Yoshio MIYADERA" w:date="2014-05-07T19:54:00Z"/>
                <w:sz w:val="20"/>
              </w:rPr>
              <w:pPrChange w:id="27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80" w:author="Yoshio MIYADERA" w:date="2014-05-07T19:54:00Z">
              <w:r w:rsidRPr="00B04CEE">
                <w:rPr>
                  <w:rFonts w:ascii="TimesNewRoman" w:hAnsi="TimesNewRoman" w:cs="TimesNewRoman"/>
                  <w:sz w:val="20"/>
                  <w:lang w:eastAsia="zh-CN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81" w:author="Yoshio MIYADERA" w:date="2014-05-07T19:54:00Z"/>
                <w:sz w:val="20"/>
              </w:rPr>
              <w:pPrChange w:id="28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83" w:author="Yoshio MIYADERA" w:date="2014-05-07T19:54:00Z">
              <w:r w:rsidRPr="00B04CEE">
                <w:rPr>
                  <w:sz w:val="20"/>
                </w:rPr>
                <w:t>x</w:t>
              </w:r>
            </w:ins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84" w:author="Yoshio MIYADERA" w:date="2014-05-07T19:54:00Z"/>
                <w:sz w:val="20"/>
              </w:rPr>
              <w:pPrChange w:id="28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86" w:author="Yoshio MIYADERA" w:date="2014-05-07T19:54:00Z">
              <w:r w:rsidRPr="00B04CEE">
                <w:rPr>
                  <w:sz w:val="20"/>
                </w:rPr>
                <w:t>x</w:t>
              </w:r>
            </w:ins>
          </w:p>
        </w:tc>
      </w:tr>
      <w:tr w:rsidR="007F609D" w:rsidRPr="00B04CEE" w:rsidTr="00975EAA">
        <w:trPr>
          <w:cantSplit/>
          <w:trHeight w:val="193"/>
          <w:ins w:id="287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rPr>
                <w:ins w:id="288" w:author="Yoshio MIYADERA" w:date="2014-05-07T19:54:00Z"/>
                <w:sz w:val="20"/>
                <w:lang w:eastAsia="ja-JP"/>
              </w:rPr>
              <w:pPrChange w:id="289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</w:pPr>
              </w:pPrChange>
            </w:pPr>
            <w:ins w:id="290" w:author="Yoshio MIYADERA" w:date="2014-04-17T00:59:00Z">
              <w:r w:rsidRPr="00B04CEE">
                <w:rPr>
                  <w:sz w:val="20"/>
                  <w:lang w:eastAsia="ja-JP"/>
                </w:rPr>
                <w:t>1022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91" w:author="Yoshio MIYADERA" w:date="2014-05-07T19:54:00Z"/>
                <w:i/>
                <w:sz w:val="20"/>
              </w:rPr>
              <w:pPrChange w:id="29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93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94" w:author="Yoshio MIYADERA" w:date="2014-05-07T19:54:00Z"/>
                <w:sz w:val="20"/>
              </w:rPr>
              <w:pPrChange w:id="29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296" w:author="Yoshio MIYADERA" w:date="2014-04-17T01:03:00Z">
              <w:r w:rsidRPr="00B04CEE">
                <w:rPr>
                  <w:sz w:val="20"/>
                </w:rPr>
                <w:t>157</w:t>
              </w:r>
            </w:ins>
            <w:ins w:id="297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298" w:author="Yoshio MIYADERA" w:date="2014-04-17T01:03:00Z">
              <w:r w:rsidRPr="00B04CEE">
                <w:rPr>
                  <w:sz w:val="20"/>
                </w:rPr>
                <w:t>100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299" w:author="Yoshio MIYADERA" w:date="2014-05-07T19:54:00Z"/>
                <w:sz w:val="20"/>
              </w:rPr>
              <w:pPrChange w:id="30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01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302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303" w:author="Yoshio MIYADERA" w:date="2014-04-17T08:24:00Z">
              <w:r w:rsidRPr="00B04CEE">
                <w:rPr>
                  <w:sz w:val="20"/>
                </w:rPr>
                <w:t>100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304" w:author="Yoshio MIYADERA" w:date="2014-05-07T19:54:00Z"/>
                <w:sz w:val="20"/>
                <w:lang w:eastAsia="ja-JP"/>
              </w:rPr>
              <w:pPrChange w:id="305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306" w:author="Yoshio MIYADERA" w:date="2014-04-17T08:23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07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30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09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10" w:author="Yoshio MIYADERA" w:date="2014-05-07T19:54:00Z"/>
                <w:sz w:val="20"/>
              </w:rPr>
              <w:pPrChange w:id="311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12" w:author="Yoshio MIYADERA" w:date="2014-05-07T19:54:00Z"/>
                <w:sz w:val="20"/>
              </w:rPr>
              <w:pPrChange w:id="313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314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315" w:author="Yoshio MIYADERA" w:date="2014-05-07T19:54:00Z"/>
                <w:sz w:val="20"/>
                <w:lang w:eastAsia="ja-JP"/>
              </w:rPr>
              <w:pPrChange w:id="316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ins w:id="317" w:author="Yoshio MIYADERA" w:date="2014-04-17T00:59:00Z">
              <w:r w:rsidRPr="00B04CEE">
                <w:rPr>
                  <w:sz w:val="20"/>
                  <w:lang w:eastAsia="ja-JP"/>
                </w:rPr>
                <w:t>2022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18" w:author="Yoshio MIYADERA" w:date="2014-05-07T19:54:00Z"/>
                <w:i/>
                <w:sz w:val="20"/>
              </w:rPr>
              <w:pPrChange w:id="319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20" w:author="Yoshio MIYADERA" w:date="2014-04-17T01:07:00Z">
              <w:r w:rsidRPr="00B04CEE">
                <w:rPr>
                  <w:i/>
                  <w:sz w:val="20"/>
                </w:rPr>
                <w:t>w), y)</w:t>
              </w:r>
              <w:r w:rsidRPr="00B04CEE">
                <w:rPr>
                  <w:i/>
                  <w:sz w:val="20"/>
                  <w:lang w:eastAsia="ja-JP"/>
                </w:rPr>
                <w:t>, 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21" w:author="Yoshio MIYADERA" w:date="2014-05-07T19:54:00Z"/>
                <w:sz w:val="20"/>
              </w:rPr>
              <w:pPrChange w:id="322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23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324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325" w:author="Yoshio MIYADERA" w:date="2014-04-17T01:03:00Z">
              <w:r w:rsidRPr="00B04CEE">
                <w:rPr>
                  <w:sz w:val="20"/>
                </w:rPr>
                <w:t>700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26" w:author="Yoshio MIYADERA" w:date="2014-05-07T19:54:00Z"/>
                <w:sz w:val="20"/>
              </w:rPr>
              <w:pPrChange w:id="327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28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329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330" w:author="Yoshio MIYADERA" w:date="2014-04-17T01:03:00Z">
              <w:r w:rsidRPr="00B04CEE">
                <w:rPr>
                  <w:sz w:val="20"/>
                </w:rPr>
                <w:t>700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331" w:author="Yoshio MIYADERA" w:date="2014-05-07T19:54:00Z"/>
                <w:sz w:val="20"/>
                <w:lang w:eastAsia="ja-JP"/>
              </w:rPr>
              <w:pPrChange w:id="332" w:author="Marin Matas, Juan Gabriel" w:date="2015-03-29T22:21:00Z">
                <w:pPr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333" w:author="Yoshio MIYADERA" w:date="2014-04-17T01:08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34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335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36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37" w:author="Yoshio MIYADERA" w:date="2014-05-07T19:54:00Z"/>
                <w:sz w:val="20"/>
              </w:rPr>
              <w:pPrChange w:id="338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39" w:author="Yoshio MIYADERA" w:date="2014-05-07T19:54:00Z"/>
                <w:sz w:val="20"/>
              </w:rPr>
              <w:pPrChange w:id="340" w:author="Marin Matas, Juan Gabriel" w:date="2015-03-29T22:21:00Z">
                <w:pPr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341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342" w:author="Yoshio MIYADERA" w:date="2014-05-07T19:54:00Z"/>
                <w:sz w:val="20"/>
              </w:rPr>
              <w:pPrChange w:id="34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r w:rsidRPr="00B04CEE">
              <w:rPr>
                <w:sz w:val="20"/>
              </w:rPr>
              <w:t>82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44" w:author="Yoshio MIYADERA" w:date="2014-05-07T19:54:00Z"/>
                <w:i/>
                <w:iCs/>
                <w:sz w:val="20"/>
              </w:rPr>
              <w:pPrChange w:id="34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x), y)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46" w:author="Yoshio MIYADERA" w:date="2014-05-07T19:54:00Z"/>
                <w:sz w:val="20"/>
              </w:rPr>
              <w:pPrChange w:id="347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157,125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48" w:author="Yoshio MIYADERA" w:date="2014-05-07T19:54:00Z"/>
                <w:sz w:val="20"/>
              </w:rPr>
              <w:pPrChange w:id="34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161,725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350" w:author="Yoshio MIYADERA" w:date="2014-05-07T19:54:00Z"/>
                <w:sz w:val="20"/>
                <w:lang w:eastAsia="ja-JP"/>
              </w:rPr>
              <w:pPrChange w:id="351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52" w:author="Yoshio MIYADERA" w:date="2014-05-07T19:54:00Z"/>
                <w:sz w:val="20"/>
              </w:rPr>
              <w:pPrChange w:id="35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54" w:author="Yoshio MIYADERA" w:date="2014-05-07T19:54:00Z"/>
                <w:sz w:val="20"/>
              </w:rPr>
              <w:pPrChange w:id="35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56" w:author="Yoshio MIYADERA" w:date="2014-05-07T19:54:00Z"/>
                <w:sz w:val="20"/>
              </w:rPr>
              <w:pPrChange w:id="357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</w:tr>
      <w:tr w:rsidR="007F609D" w:rsidRPr="00B04CEE" w:rsidTr="00975EAA">
        <w:trPr>
          <w:cantSplit/>
          <w:trHeight w:val="193"/>
          <w:ins w:id="358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359" w:author="Yoshio MIYADERA" w:date="2014-05-07T19:54:00Z"/>
                <w:sz w:val="20"/>
                <w:lang w:eastAsia="ja-JP"/>
              </w:rPr>
              <w:pPrChange w:id="360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ins w:id="361" w:author="Yoshio MIYADERA" w:date="2014-04-17T00:59:00Z">
              <w:r w:rsidRPr="00B04CEE">
                <w:rPr>
                  <w:sz w:val="20"/>
                  <w:lang w:eastAsia="ja-JP"/>
                </w:rPr>
                <w:t>1082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62" w:author="Yoshio MIYADERA" w:date="2014-05-07T19:54:00Z"/>
                <w:i/>
                <w:sz w:val="20"/>
              </w:rPr>
              <w:pPrChange w:id="36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64" w:author="Yoshio MIYADERA" w:date="2014-04-17T01:07:00Z">
              <w:r w:rsidRPr="00B04CEE">
                <w:rPr>
                  <w:i/>
                  <w:sz w:val="20"/>
                </w:rPr>
                <w:t>w), x), y)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65" w:author="Yoshio MIYADERA" w:date="2014-05-07T19:54:00Z"/>
                <w:sz w:val="20"/>
              </w:rPr>
              <w:pPrChange w:id="36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67" w:author="Yoshio MIYADERA" w:date="2014-04-17T01:03:00Z">
              <w:r w:rsidRPr="00B04CEE">
                <w:rPr>
                  <w:sz w:val="20"/>
                </w:rPr>
                <w:t>157</w:t>
              </w:r>
            </w:ins>
            <w:ins w:id="368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369" w:author="Yoshio MIYADERA" w:date="2014-04-17T01:03:00Z">
              <w:r w:rsidRPr="00B04CEE">
                <w:rPr>
                  <w:sz w:val="20"/>
                </w:rPr>
                <w:t>125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70" w:author="Yoshio MIYADERA" w:date="2014-05-07T19:54:00Z"/>
                <w:sz w:val="20"/>
              </w:rPr>
              <w:pPrChange w:id="37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72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373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374" w:author="Yoshio MIYADERA" w:date="2014-04-17T08:24:00Z">
              <w:r w:rsidRPr="00B04CEE">
                <w:rPr>
                  <w:sz w:val="20"/>
                </w:rPr>
                <w:t>125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375" w:author="Yoshio MIYADERA" w:date="2014-05-07T19:54:00Z"/>
                <w:sz w:val="20"/>
                <w:lang w:eastAsia="ja-JP"/>
              </w:rPr>
              <w:pPrChange w:id="376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377" w:author="Yoshio MIYADERA" w:date="2014-04-17T08:23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78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37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80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81" w:author="Yoshio MIYADERA" w:date="2014-05-07T19:54:00Z"/>
                <w:sz w:val="20"/>
              </w:rPr>
              <w:pPrChange w:id="382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83" w:author="Yoshio MIYADERA" w:date="2014-05-07T19:54:00Z"/>
                <w:sz w:val="20"/>
              </w:rPr>
              <w:pPrChange w:id="384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385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right"/>
              <w:rPr>
                <w:ins w:id="386" w:author="Yoshio MIYADERA" w:date="2014-05-07T19:54:00Z"/>
                <w:sz w:val="20"/>
                <w:lang w:eastAsia="ja-JP"/>
              </w:rPr>
              <w:pPrChange w:id="387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right"/>
                </w:pPr>
              </w:pPrChange>
            </w:pPr>
            <w:ins w:id="388" w:author="Yoshio MIYADERA" w:date="2014-04-17T00:59:00Z">
              <w:r w:rsidRPr="00B04CEE">
                <w:rPr>
                  <w:sz w:val="20"/>
                  <w:lang w:eastAsia="ja-JP"/>
                </w:rPr>
                <w:t>2082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89" w:author="Yoshio MIYADERA" w:date="2014-05-07T19:54:00Z"/>
                <w:i/>
                <w:sz w:val="20"/>
              </w:rPr>
              <w:pPrChange w:id="390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91" w:author="Yoshio MIYADERA" w:date="2014-04-17T01:07:00Z">
              <w:r w:rsidRPr="00B04CEE">
                <w:rPr>
                  <w:i/>
                  <w:sz w:val="20"/>
                </w:rPr>
                <w:t>w), x), y)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92" w:author="Yoshio MIYADERA" w:date="2014-05-07T19:54:00Z"/>
                <w:sz w:val="20"/>
              </w:rPr>
              <w:pPrChange w:id="39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94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395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396" w:author="Yoshio MIYADERA" w:date="2014-04-17T01:03:00Z">
              <w:r w:rsidRPr="00B04CEE">
                <w:rPr>
                  <w:sz w:val="20"/>
                </w:rPr>
                <w:t>725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397" w:author="Yoshio MIYADERA" w:date="2014-05-07T19:54:00Z"/>
                <w:sz w:val="20"/>
              </w:rPr>
              <w:pPrChange w:id="398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399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400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401" w:author="Yoshio MIYADERA" w:date="2014-04-17T01:03:00Z">
              <w:r w:rsidRPr="00B04CEE">
                <w:rPr>
                  <w:sz w:val="20"/>
                </w:rPr>
                <w:t>725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402" w:author="Yoshio MIYADERA" w:date="2014-05-07T19:54:00Z"/>
                <w:sz w:val="20"/>
                <w:lang w:eastAsia="ja-JP"/>
              </w:rPr>
              <w:pPrChange w:id="403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404" w:author="Yoshio MIYADERA" w:date="2014-04-17T01:09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05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40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07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08" w:author="Yoshio MIYADERA" w:date="2014-05-07T19:54:00Z"/>
                <w:sz w:val="20"/>
              </w:rPr>
              <w:pPrChange w:id="40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10" w:author="Yoshio MIYADERA" w:date="2014-05-07T19:54:00Z"/>
                <w:sz w:val="20"/>
              </w:rPr>
              <w:pPrChange w:id="41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412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413" w:author="Yoshio MIYADERA" w:date="2014-05-07T19:54:00Z"/>
                <w:sz w:val="20"/>
              </w:rPr>
              <w:pPrChange w:id="414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23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15" w:author="Yoshio MIYADERA" w:date="2014-05-07T19:54:00Z"/>
                <w:i/>
                <w:iCs/>
                <w:sz w:val="20"/>
              </w:rPr>
              <w:pPrChange w:id="41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x), y)</w:t>
            </w:r>
            <w:ins w:id="417" w:author="Yoshio MIYADERA" w:date="2013-10-04T10:49:00Z">
              <w:r w:rsidRPr="00B04CEE">
                <w:rPr>
                  <w:i/>
                  <w:sz w:val="20"/>
                  <w:lang w:eastAsia="ja-JP"/>
                </w:rPr>
                <w:t>,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18" w:author="Yoshio MIYADERA" w:date="2014-05-07T19:54:00Z"/>
                <w:sz w:val="20"/>
              </w:rPr>
              <w:pPrChange w:id="41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157,150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20" w:author="Yoshio MIYADERA" w:date="2014-05-07T19:54:00Z"/>
                <w:sz w:val="20"/>
              </w:rPr>
              <w:pPrChange w:id="42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422" w:author="Yoshio MIYADERA" w:date="2014-05-07T19:54:00Z"/>
                <w:sz w:val="20"/>
                <w:lang w:eastAsia="ja-JP"/>
              </w:rPr>
              <w:pPrChange w:id="423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24" w:author="Yoshio MIYADERA" w:date="2014-05-07T19:54:00Z"/>
                <w:sz w:val="20"/>
              </w:rPr>
              <w:pPrChange w:id="42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26" w:author="Yoshio MIYADERA" w:date="2014-05-07T19:54:00Z"/>
                <w:sz w:val="20"/>
              </w:rPr>
              <w:pPrChange w:id="427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28" w:author="Yoshio MIYADERA" w:date="2014-05-07T19:54:00Z"/>
                <w:sz w:val="20"/>
              </w:rPr>
              <w:pPrChange w:id="42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</w:tr>
      <w:tr w:rsidR="007F609D" w:rsidRPr="00B04CEE" w:rsidTr="00975EAA">
        <w:trPr>
          <w:cantSplit/>
          <w:trHeight w:val="193"/>
          <w:ins w:id="430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rPr>
                <w:ins w:id="431" w:author="Yoshio MIYADERA" w:date="2014-05-07T19:54:00Z"/>
                <w:sz w:val="20"/>
                <w:lang w:eastAsia="ja-JP"/>
              </w:rPr>
              <w:pPrChange w:id="432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</w:pPr>
              </w:pPrChange>
            </w:pPr>
            <w:ins w:id="433" w:author="Yoshio MIYADERA" w:date="2014-04-17T00:59:00Z">
              <w:r w:rsidRPr="00B04CEE">
                <w:rPr>
                  <w:sz w:val="20"/>
                  <w:lang w:eastAsia="ja-JP"/>
                </w:rPr>
                <w:t>1023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34" w:author="Yoshio MIYADERA" w:date="2014-05-07T19:54:00Z"/>
                <w:i/>
                <w:sz w:val="20"/>
                <w:lang w:eastAsia="ja-JP"/>
              </w:rPr>
              <w:pPrChange w:id="43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36" w:author="Yoshio MIYADERA" w:date="2014-04-17T01:07:00Z">
              <w:r w:rsidRPr="00B04CEE">
                <w:rPr>
                  <w:i/>
                  <w:sz w:val="20"/>
                </w:rPr>
                <w:t>w), x), y)</w:t>
              </w:r>
              <w:r w:rsidRPr="00B04CEE">
                <w:rPr>
                  <w:i/>
                  <w:sz w:val="20"/>
                  <w:lang w:eastAsia="ja-JP"/>
                </w:rPr>
                <w:t>, 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37" w:author="Yoshio MIYADERA" w:date="2014-05-07T19:54:00Z"/>
                <w:sz w:val="20"/>
              </w:rPr>
              <w:pPrChange w:id="438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39" w:author="Yoshio MIYADERA" w:date="2014-04-17T01:03:00Z">
              <w:r w:rsidRPr="00B04CEE">
                <w:rPr>
                  <w:sz w:val="20"/>
                </w:rPr>
                <w:t>157</w:t>
              </w:r>
            </w:ins>
            <w:ins w:id="440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441" w:author="Yoshio MIYADERA" w:date="2014-04-17T01:03:00Z">
              <w:r w:rsidRPr="00B04CEE">
                <w:rPr>
                  <w:sz w:val="20"/>
                </w:rPr>
                <w:t>150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42" w:author="Yoshio MIYADERA" w:date="2014-05-07T19:54:00Z"/>
                <w:sz w:val="20"/>
              </w:rPr>
              <w:pPrChange w:id="44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44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445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446" w:author="Yoshio MIYADERA" w:date="2014-04-17T08:24:00Z">
              <w:r w:rsidRPr="00B04CEE">
                <w:rPr>
                  <w:sz w:val="20"/>
                </w:rPr>
                <w:t>150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447" w:author="Yoshio MIYADERA" w:date="2014-05-07T19:54:00Z"/>
                <w:sz w:val="20"/>
                <w:lang w:eastAsia="ja-JP"/>
              </w:rPr>
              <w:pPrChange w:id="448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449" w:author="Yoshio MIYADERA" w:date="2014-04-17T08:23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50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45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52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53" w:author="Yoshio MIYADERA" w:date="2014-05-07T19:54:00Z"/>
                <w:sz w:val="20"/>
              </w:rPr>
              <w:pPrChange w:id="454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55" w:author="Yoshio MIYADERA" w:date="2014-05-07T19:54:00Z"/>
                <w:sz w:val="20"/>
              </w:rPr>
              <w:pPrChange w:id="45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457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458" w:author="Yoshio MIYADERA" w:date="2014-05-07T19:54:00Z"/>
                <w:sz w:val="20"/>
                <w:lang w:eastAsia="ja-JP"/>
              </w:rPr>
              <w:pPrChange w:id="45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ins w:id="460" w:author="Yoshio MIYADERA" w:date="2014-04-17T00:59:00Z">
              <w:r w:rsidRPr="00B04CEE">
                <w:rPr>
                  <w:sz w:val="20"/>
                  <w:lang w:eastAsia="ja-JP"/>
                </w:rPr>
                <w:t>2023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61" w:author="Yoshio MIYADERA" w:date="2014-05-07T19:54:00Z"/>
                <w:i/>
                <w:sz w:val="20"/>
              </w:rPr>
              <w:pPrChange w:id="462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63" w:author="Yoshio MIYADERA" w:date="2014-04-17T01:07:00Z">
              <w:r w:rsidRPr="00B04CEE">
                <w:rPr>
                  <w:i/>
                  <w:sz w:val="20"/>
                </w:rPr>
                <w:t>w), x), y)</w:t>
              </w:r>
              <w:r w:rsidRPr="00B04CEE">
                <w:rPr>
                  <w:i/>
                  <w:sz w:val="20"/>
                  <w:lang w:eastAsia="ja-JP"/>
                </w:rPr>
                <w:t>,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64" w:author="Yoshio MIYADERA" w:date="2014-05-07T19:54:00Z"/>
                <w:sz w:val="20"/>
              </w:rPr>
              <w:pPrChange w:id="46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66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467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468" w:author="Yoshio MIYADERA" w:date="2014-04-17T01:03:00Z">
              <w:r w:rsidRPr="00B04CEE">
                <w:rPr>
                  <w:sz w:val="20"/>
                </w:rPr>
                <w:t>750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69" w:author="Yoshio MIYADERA" w:date="2014-05-07T19:54:00Z"/>
                <w:sz w:val="20"/>
              </w:rPr>
              <w:pPrChange w:id="470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71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472" w:author="Christe-Baldan, Susana" w:date="2014-06-25T09:56:00Z">
              <w:r w:rsidRPr="00B04CEE">
                <w:rPr>
                  <w:sz w:val="20"/>
                </w:rPr>
                <w:t>,</w:t>
              </w:r>
            </w:ins>
            <w:ins w:id="473" w:author="Yoshio MIYADERA" w:date="2014-04-17T01:03:00Z">
              <w:r w:rsidRPr="00B04CEE">
                <w:rPr>
                  <w:sz w:val="20"/>
                </w:rPr>
                <w:t>750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474" w:author="Yoshio MIYADERA" w:date="2014-05-07T19:54:00Z"/>
                <w:sz w:val="20"/>
                <w:lang w:eastAsia="ja-JP"/>
              </w:rPr>
              <w:pPrChange w:id="475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476" w:author="Yoshio MIYADERA" w:date="2014-04-17T01:09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77" w:author="Yoshio MIYADERA" w:date="2014-05-07T19:54:00Z"/>
                <w:rFonts w:ascii="TimesNewRoman" w:hAnsi="TimesNewRoman" w:cs="TimesNewRoman"/>
                <w:sz w:val="20"/>
                <w:lang w:eastAsia="zh-CN"/>
              </w:rPr>
              <w:pPrChange w:id="478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479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80" w:author="Yoshio MIYADERA" w:date="2014-05-07T19:54:00Z"/>
                <w:sz w:val="20"/>
              </w:rPr>
              <w:pPrChange w:id="48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82" w:author="Yoshio MIYADERA" w:date="2014-05-07T19:54:00Z"/>
                <w:sz w:val="20"/>
              </w:rPr>
              <w:pPrChange w:id="48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484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right"/>
              <w:rPr>
                <w:ins w:id="485" w:author="Yoshio MIYADERA" w:date="2014-05-07T19:54:00Z"/>
                <w:sz w:val="20"/>
              </w:rPr>
              <w:pPrChange w:id="48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right"/>
                </w:pPr>
              </w:pPrChange>
            </w:pPr>
            <w:r w:rsidRPr="00B04CEE">
              <w:rPr>
                <w:sz w:val="20"/>
              </w:rPr>
              <w:t>83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87" w:author="Yoshio MIYADERA" w:date="2014-05-07T19:54:00Z"/>
                <w:i/>
                <w:iCs/>
                <w:sz w:val="20"/>
              </w:rPr>
              <w:pPrChange w:id="488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i/>
                <w:sz w:val="20"/>
              </w:rPr>
              <w:t>w), x), y)</w:t>
            </w:r>
            <w:ins w:id="489" w:author="Yoshio MIYADERA" w:date="2013-10-04T10:49:00Z">
              <w:r w:rsidRPr="00B04CEE">
                <w:rPr>
                  <w:i/>
                  <w:sz w:val="20"/>
                  <w:lang w:eastAsia="ja-JP"/>
                </w:rPr>
                <w:t>,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90" w:author="Yoshio MIYADERA" w:date="2014-05-07T19:54:00Z"/>
                <w:sz w:val="20"/>
              </w:rPr>
              <w:pPrChange w:id="49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157,175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92" w:author="Yoshio MIYADERA" w:date="2014-05-07T19:54:00Z"/>
                <w:sz w:val="20"/>
              </w:rPr>
              <w:pPrChange w:id="49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sz w:val="20"/>
              </w:rPr>
              <w:t>161,775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494" w:author="Yoshio MIYADERA" w:date="2014-05-07T19:54:00Z"/>
                <w:sz w:val="20"/>
                <w:lang w:eastAsia="ja-JP"/>
              </w:rPr>
              <w:pPrChange w:id="495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96" w:author="Yoshio MIYADERA" w:date="2014-05-07T19:54:00Z"/>
                <w:sz w:val="20"/>
              </w:rPr>
              <w:pPrChange w:id="497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498" w:author="Yoshio MIYADERA" w:date="2014-05-07T19:54:00Z"/>
                <w:sz w:val="20"/>
              </w:rPr>
              <w:pPrChange w:id="499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00" w:author="Yoshio MIYADERA" w:date="2014-05-07T19:54:00Z"/>
                <w:sz w:val="20"/>
              </w:rPr>
              <w:pPrChange w:id="501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r w:rsidRPr="00B04CEE">
              <w:rPr>
                <w:rFonts w:ascii="TimesNewRoman" w:hAnsi="TimesNewRoman" w:cs="TimesNewRoman"/>
                <w:sz w:val="20"/>
                <w:lang w:eastAsia="zh-CN"/>
              </w:rPr>
              <w:t>x</w:t>
            </w:r>
          </w:p>
        </w:tc>
      </w:tr>
      <w:tr w:rsidR="007F609D" w:rsidRPr="00B04CEE" w:rsidTr="00975EAA">
        <w:trPr>
          <w:cantSplit/>
          <w:trHeight w:val="193"/>
          <w:ins w:id="502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rPr>
                <w:ins w:id="503" w:author="Yoshio MIYADERA" w:date="2014-05-07T19:54:00Z"/>
                <w:sz w:val="20"/>
                <w:lang w:eastAsia="ja-JP"/>
              </w:rPr>
              <w:pPrChange w:id="504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</w:pPr>
              </w:pPrChange>
            </w:pPr>
            <w:ins w:id="505" w:author="Yoshio MIYADERA" w:date="2014-04-17T01:00:00Z">
              <w:r w:rsidRPr="00B04CEE">
                <w:rPr>
                  <w:sz w:val="20"/>
                  <w:lang w:eastAsia="ja-JP"/>
                </w:rPr>
                <w:t>1083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06" w:author="Yoshio MIYADERA" w:date="2014-05-07T19:54:00Z"/>
                <w:i/>
                <w:sz w:val="20"/>
              </w:rPr>
              <w:pPrChange w:id="507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508" w:author="Yoshio MIYADERA" w:date="2014-04-17T01:07:00Z">
              <w:r w:rsidRPr="00B04CEE">
                <w:rPr>
                  <w:i/>
                  <w:sz w:val="20"/>
                </w:rPr>
                <w:t>w), x), y)</w:t>
              </w:r>
              <w:r w:rsidRPr="00B04CEE">
                <w:rPr>
                  <w:i/>
                  <w:sz w:val="20"/>
                  <w:lang w:eastAsia="ja-JP"/>
                </w:rPr>
                <w:t>,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09" w:author="Yoshio MIYADERA" w:date="2014-05-07T19:54:00Z"/>
                <w:sz w:val="20"/>
              </w:rPr>
              <w:pPrChange w:id="510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511" w:author="Yoshio MIYADERA" w:date="2014-04-17T01:03:00Z">
              <w:r w:rsidRPr="00B04CEE">
                <w:rPr>
                  <w:sz w:val="20"/>
                </w:rPr>
                <w:t>157</w:t>
              </w:r>
            </w:ins>
            <w:ins w:id="512" w:author="Christe-Baldan, Susana" w:date="2014-06-25T09:57:00Z">
              <w:r w:rsidRPr="00B04CEE">
                <w:rPr>
                  <w:sz w:val="20"/>
                </w:rPr>
                <w:t>,</w:t>
              </w:r>
            </w:ins>
            <w:ins w:id="513" w:author="Yoshio MIYADERA" w:date="2014-04-17T01:03:00Z">
              <w:r w:rsidRPr="00B04CEE">
                <w:rPr>
                  <w:sz w:val="20"/>
                </w:rPr>
                <w:t>175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14" w:author="Yoshio MIYADERA" w:date="2014-05-07T19:54:00Z"/>
                <w:sz w:val="20"/>
              </w:rPr>
              <w:pPrChange w:id="51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516" w:author="Yoshio MIYADERA" w:date="2014-04-17T08:24:00Z">
              <w:r w:rsidRPr="00B04CEE">
                <w:rPr>
                  <w:sz w:val="20"/>
                </w:rPr>
                <w:t>157</w:t>
              </w:r>
            </w:ins>
            <w:ins w:id="517" w:author="Christe-Baldan, Susana" w:date="2014-06-25T09:57:00Z">
              <w:r w:rsidRPr="00B04CEE">
                <w:rPr>
                  <w:sz w:val="20"/>
                </w:rPr>
                <w:t>,</w:t>
              </w:r>
            </w:ins>
            <w:ins w:id="518" w:author="Yoshio MIYADERA" w:date="2014-04-17T08:24:00Z">
              <w:r w:rsidRPr="00B04CEE">
                <w:rPr>
                  <w:sz w:val="20"/>
                </w:rPr>
                <w:t>175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519" w:author="Yoshio MIYADERA" w:date="2014-05-07T19:54:00Z"/>
                <w:sz w:val="20"/>
                <w:lang w:eastAsia="ja-JP"/>
              </w:rPr>
              <w:pPrChange w:id="520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521" w:author="Yoshio MIYADERA" w:date="2014-04-17T08:23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522" w:author="Yoshio MIYADERA" w:date="2014-05-07T19:54:00Z"/>
                <w:rFonts w:ascii="TimesNewRoman" w:hAnsi="TimesNewRoman" w:cs="TimesNewRoman"/>
                <w:sz w:val="20"/>
                <w:lang w:eastAsia="ja-JP"/>
              </w:rPr>
              <w:pPrChange w:id="523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524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25" w:author="Yoshio MIYADERA" w:date="2014-05-07T19:54:00Z"/>
                <w:sz w:val="20"/>
              </w:rPr>
              <w:pPrChange w:id="526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27" w:author="Yoshio MIYADERA" w:date="2014-05-07T19:54:00Z"/>
                <w:sz w:val="20"/>
              </w:rPr>
              <w:pPrChange w:id="528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529" w:author="Yoshio MIYADERA" w:date="2014-05-07T19:54:00Z"/>
        </w:trPr>
        <w:tc>
          <w:tcPr>
            <w:tcW w:w="1134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right"/>
              <w:rPr>
                <w:ins w:id="530" w:author="Yoshio MIYADERA" w:date="2014-05-07T19:54:00Z"/>
                <w:sz w:val="20"/>
                <w:lang w:eastAsia="ja-JP"/>
              </w:rPr>
              <w:pPrChange w:id="531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right"/>
                </w:pPr>
              </w:pPrChange>
            </w:pPr>
            <w:ins w:id="532" w:author="Yoshio MIYADERA" w:date="2014-04-17T01:00:00Z">
              <w:r w:rsidRPr="00B04CEE">
                <w:rPr>
                  <w:sz w:val="20"/>
                  <w:lang w:eastAsia="ja-JP"/>
                </w:rPr>
                <w:t>2083</w:t>
              </w:r>
            </w:ins>
          </w:p>
        </w:tc>
        <w:tc>
          <w:tcPr>
            <w:tcW w:w="1049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33" w:author="Yoshio MIYADERA" w:date="2014-05-07T19:54:00Z"/>
                <w:i/>
                <w:sz w:val="20"/>
                <w:lang w:eastAsia="ja-JP"/>
              </w:rPr>
              <w:pPrChange w:id="534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535" w:author="Yoshio MIYADERA" w:date="2014-04-17T01:07:00Z">
              <w:r w:rsidRPr="00B04CEE">
                <w:rPr>
                  <w:i/>
                  <w:sz w:val="20"/>
                </w:rPr>
                <w:t>w), x), y)</w:t>
              </w:r>
              <w:r w:rsidRPr="00B04CEE">
                <w:rPr>
                  <w:i/>
                  <w:sz w:val="20"/>
                  <w:lang w:eastAsia="ja-JP"/>
                </w:rPr>
                <w:t>, xxx)</w:t>
              </w:r>
            </w:ins>
          </w:p>
        </w:tc>
        <w:tc>
          <w:tcPr>
            <w:tcW w:w="1247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36" w:author="Yoshio MIYADERA" w:date="2014-05-07T19:54:00Z"/>
                <w:sz w:val="20"/>
              </w:rPr>
              <w:pPrChange w:id="537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538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539" w:author="Christe-Baldan, Susana" w:date="2014-06-25T09:57:00Z">
              <w:r w:rsidRPr="00B04CEE">
                <w:rPr>
                  <w:sz w:val="20"/>
                </w:rPr>
                <w:t>,</w:t>
              </w:r>
            </w:ins>
            <w:ins w:id="540" w:author="Yoshio MIYADERA" w:date="2014-04-17T01:03:00Z">
              <w:r w:rsidRPr="00B04CEE">
                <w:rPr>
                  <w:sz w:val="20"/>
                </w:rPr>
                <w:t>775</w:t>
              </w:r>
            </w:ins>
          </w:p>
        </w:tc>
        <w:tc>
          <w:tcPr>
            <w:tcW w:w="1248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41" w:author="Yoshio MIYADERA" w:date="2014-05-07T19:54:00Z"/>
                <w:sz w:val="20"/>
              </w:rPr>
              <w:pPrChange w:id="542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  <w:ins w:id="543" w:author="Yoshio MIYADERA" w:date="2014-04-17T01:03:00Z">
              <w:r w:rsidRPr="00B04CEE">
                <w:rPr>
                  <w:sz w:val="20"/>
                </w:rPr>
                <w:t>161</w:t>
              </w:r>
            </w:ins>
            <w:ins w:id="544" w:author="Christe-Baldan, Susana" w:date="2014-06-25T09:57:00Z">
              <w:r w:rsidRPr="00B04CEE">
                <w:rPr>
                  <w:sz w:val="20"/>
                </w:rPr>
                <w:t>,</w:t>
              </w:r>
            </w:ins>
            <w:ins w:id="545" w:author="Yoshio MIYADERA" w:date="2014-04-17T01:03:00Z">
              <w:r w:rsidRPr="00B04CEE">
                <w:rPr>
                  <w:sz w:val="20"/>
                </w:rPr>
                <w:t>775</w:t>
              </w:r>
            </w:ins>
          </w:p>
        </w:tc>
        <w:tc>
          <w:tcPr>
            <w:tcW w:w="102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546" w:author="Yoshio MIYADERA" w:date="2014-05-07T19:54:00Z"/>
                <w:sz w:val="20"/>
                <w:lang w:eastAsia="ja-JP"/>
              </w:rPr>
              <w:pPrChange w:id="547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548" w:author="Yoshio MIYADERA" w:date="2014-04-17T01:09:00Z">
              <w:r w:rsidRPr="00B04CEE">
                <w:rPr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100" w:beforeAutospacing="1" w:after="100" w:afterAutospacing="1"/>
              <w:ind w:left="567" w:hanging="567"/>
              <w:jc w:val="center"/>
              <w:rPr>
                <w:ins w:id="549" w:author="Yoshio MIYADERA" w:date="2014-05-07T19:54:00Z"/>
                <w:rFonts w:ascii="TimesNewRoman" w:hAnsi="TimesNewRoman" w:cs="TimesNewRoman"/>
                <w:sz w:val="20"/>
                <w:lang w:eastAsia="ja-JP"/>
              </w:rPr>
              <w:pPrChange w:id="550" w:author="Marin Matas, Juan Gabriel" w:date="2015-03-29T22:21:00Z">
                <w:pPr>
                  <w:keepNext/>
                  <w:keepLines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leader="dot" w:pos="7938"/>
                    <w:tab w:val="center" w:pos="9526"/>
                  </w:tabs>
                  <w:snapToGrid w:val="0"/>
                  <w:spacing w:before="0"/>
                  <w:ind w:left="567" w:hanging="567"/>
                  <w:suppressOverlap/>
                  <w:jc w:val="center"/>
                </w:pPr>
              </w:pPrChange>
            </w:pPr>
            <w:ins w:id="551" w:author="Yoshio MIYADERA" w:date="2014-04-17T08:25:00Z">
              <w:r w:rsidRPr="00B04CEE">
                <w:rPr>
                  <w:rFonts w:ascii="TimesNewRoman" w:hAnsi="TimesNewRoman" w:cs="TimesNewRoman"/>
                  <w:sz w:val="20"/>
                  <w:lang w:eastAsia="ja-JP"/>
                </w:rPr>
                <w:t>x</w:t>
              </w:r>
            </w:ins>
          </w:p>
        </w:tc>
        <w:tc>
          <w:tcPr>
            <w:tcW w:w="1191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52" w:author="Yoshio MIYADERA" w:date="2014-05-07T19:54:00Z"/>
                <w:sz w:val="20"/>
              </w:rPr>
              <w:pPrChange w:id="553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7F609D" w:rsidRPr="00B04CEE" w:rsidRDefault="007F609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100" w:beforeAutospacing="1" w:after="100" w:afterAutospacing="1"/>
              <w:jc w:val="center"/>
              <w:rPr>
                <w:ins w:id="554" w:author="Yoshio MIYADERA" w:date="2014-05-07T19:54:00Z"/>
                <w:sz w:val="20"/>
              </w:rPr>
              <w:pPrChange w:id="555" w:author="Marin Matas, Juan Gabriel" w:date="2015-03-29T22:21:00Z">
                <w:pPr>
                  <w:keepNext/>
                  <w:framePr w:hSpace="180" w:wrap="around" w:vAnchor="text" w:hAnchor="text" w:xAlign="center" w:y="1"/>
                  <w:tabs>
                    <w:tab w:val="left" w:pos="284"/>
                    <w:tab w:val="left" w:pos="567"/>
                    <w:tab w:val="left" w:pos="851"/>
                    <w:tab w:val="left" w:pos="1418"/>
                    <w:tab w:val="left" w:pos="1701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</w:tabs>
                  <w:snapToGrid w:val="0"/>
                  <w:spacing w:before="0"/>
                  <w:suppressOverlap/>
                  <w:jc w:val="center"/>
                </w:pPr>
              </w:pPrChange>
            </w:pPr>
          </w:p>
        </w:tc>
      </w:tr>
      <w:tr w:rsidR="007F609D" w:rsidRPr="00B04CEE" w:rsidTr="00975EAA">
        <w:trPr>
          <w:cantSplit/>
          <w:trHeight w:val="193"/>
          <w:ins w:id="556" w:author="Yoshio MIYADERA" w:date="2014-05-07T19:54:00Z"/>
        </w:trPr>
        <w:tc>
          <w:tcPr>
            <w:tcW w:w="1134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57" w:author="Yoshio MIYADERA" w:date="2014-05-07T19:54:00Z"/>
                <w:sz w:val="20"/>
              </w:rPr>
              <w:pPrChange w:id="558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049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59" w:author="Yoshio MIYADERA" w:date="2014-05-07T19:54:00Z"/>
                <w:sz w:val="20"/>
              </w:rPr>
              <w:pPrChange w:id="560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247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61" w:author="Yoshio MIYADERA" w:date="2014-05-07T19:54:00Z"/>
                <w:sz w:val="20"/>
              </w:rPr>
              <w:pPrChange w:id="562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248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63" w:author="Yoshio MIYADERA" w:date="2014-05-07T19:54:00Z"/>
                <w:sz w:val="20"/>
              </w:rPr>
              <w:pPrChange w:id="564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021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65" w:author="Yoshio MIYADERA" w:date="2014-05-07T19:54:00Z"/>
                <w:sz w:val="20"/>
              </w:rPr>
              <w:pPrChange w:id="566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191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67" w:author="Yoshio MIYADERA" w:date="2014-05-07T19:54:00Z"/>
                <w:sz w:val="20"/>
              </w:rPr>
              <w:pPrChange w:id="568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191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69" w:author="Yoshio MIYADERA" w:date="2014-05-07T19:54:00Z"/>
                <w:sz w:val="20"/>
              </w:rPr>
              <w:pPrChange w:id="570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  <w:tc>
          <w:tcPr>
            <w:tcW w:w="1240" w:type="dxa"/>
            <w:shd w:val="clear" w:color="auto" w:fill="auto"/>
          </w:tcPr>
          <w:p w:rsidR="007F609D" w:rsidRPr="00B04CEE" w:rsidRDefault="007F609D">
            <w:pPr>
              <w:snapToGrid w:val="0"/>
              <w:spacing w:before="100" w:beforeAutospacing="1" w:after="100" w:afterAutospacing="1"/>
              <w:rPr>
                <w:ins w:id="571" w:author="Yoshio MIYADERA" w:date="2014-05-07T19:54:00Z"/>
                <w:sz w:val="20"/>
              </w:rPr>
              <w:pPrChange w:id="572" w:author="Marin Matas, Juan Gabriel" w:date="2015-03-29T22:21:00Z">
                <w:pPr>
                  <w:framePr w:hSpace="180" w:wrap="around" w:vAnchor="text" w:hAnchor="text" w:xAlign="center" w:y="1"/>
                  <w:snapToGrid w:val="0"/>
                  <w:spacing w:before="0"/>
                  <w:suppressOverlap/>
                </w:pPr>
              </w:pPrChange>
            </w:pPr>
            <w:r w:rsidRPr="00B04CEE">
              <w:rPr>
                <w:sz w:val="20"/>
              </w:rPr>
              <w:t>…</w:t>
            </w:r>
          </w:p>
        </w:tc>
      </w:tr>
    </w:tbl>
    <w:p w:rsidR="00940B9F" w:rsidRPr="003E38FF" w:rsidRDefault="00940B9F">
      <w:pPr>
        <w:pStyle w:val="Reasons"/>
        <w:rPr>
          <w:lang w:val="en-US"/>
        </w:rPr>
      </w:pPr>
    </w:p>
    <w:p w:rsidR="00940B9F" w:rsidRPr="003E38FF" w:rsidRDefault="00FB5F5C">
      <w:pPr>
        <w:pStyle w:val="Proposal"/>
        <w:rPr>
          <w:lang w:val="en-US"/>
        </w:rPr>
      </w:pPr>
      <w:r w:rsidRPr="003E38FF">
        <w:rPr>
          <w:lang w:val="en-US"/>
        </w:rPr>
        <w:t>ADD</w:t>
      </w:r>
      <w:r w:rsidRPr="003E38FF">
        <w:rPr>
          <w:lang w:val="en-US"/>
        </w:rPr>
        <w:tab/>
        <w:t>AFCP/28A16/3</w:t>
      </w:r>
    </w:p>
    <w:p w:rsidR="00940B9F" w:rsidRDefault="00FB5F5C" w:rsidP="00B062CC">
      <w:pPr>
        <w:rPr>
          <w:sz w:val="16"/>
          <w:szCs w:val="16"/>
        </w:rPr>
      </w:pPr>
      <w:r w:rsidRPr="00B062CC">
        <w:rPr>
          <w:rStyle w:val="Artdef"/>
        </w:rPr>
        <w:t>xx)</w:t>
      </w:r>
      <w:r w:rsidRPr="00B062CC">
        <w:tab/>
      </w:r>
      <w:r w:rsidR="00B062CC" w:rsidRPr="00B062CC">
        <w:t>Se puede asignar al funcionamiento de sistemas digitales de banda amplia utilizando múltiples canales de 25 kHz contiguos.</w:t>
      </w:r>
      <w:r w:rsidR="00B062CC">
        <w:rPr>
          <w:sz w:val="16"/>
          <w:szCs w:val="16"/>
        </w:rPr>
        <w:t>     (CMR</w:t>
      </w:r>
      <w:r w:rsidR="00B062CC" w:rsidRPr="00A701D7">
        <w:rPr>
          <w:sz w:val="16"/>
          <w:szCs w:val="16"/>
        </w:rPr>
        <w:noBreakHyphen/>
        <w:t>15)</w:t>
      </w:r>
    </w:p>
    <w:p w:rsidR="006147E7" w:rsidRPr="00B062CC" w:rsidRDefault="006147E7" w:rsidP="00B062CC"/>
    <w:p w:rsidR="00940B9F" w:rsidRPr="008432E0" w:rsidRDefault="00FB5F5C">
      <w:pPr>
        <w:pStyle w:val="Proposal"/>
      </w:pPr>
      <w:r w:rsidRPr="008432E0">
        <w:t>ADD</w:t>
      </w:r>
      <w:r w:rsidRPr="008432E0">
        <w:tab/>
        <w:t>AFCP/28A16/4</w:t>
      </w:r>
    </w:p>
    <w:p w:rsidR="00940B9F" w:rsidRPr="00C96350" w:rsidRDefault="00FB5F5C" w:rsidP="00FB5F5C">
      <w:r>
        <w:rPr>
          <w:rStyle w:val="Artdef"/>
        </w:rPr>
        <w:t>xxx)</w:t>
      </w:r>
      <w:r>
        <w:tab/>
      </w:r>
      <w:r w:rsidRPr="00FB5F5C">
        <w:t>Se puede asignar al funcionamiento de sistemas digitales de 50 kHz de ancho de banda utilizando dos canales de 25 kHz contiguos.</w:t>
      </w:r>
      <w:r>
        <w:rPr>
          <w:sz w:val="16"/>
          <w:szCs w:val="16"/>
        </w:rPr>
        <w:t>     </w:t>
      </w:r>
      <w:r w:rsidRPr="00C96350">
        <w:rPr>
          <w:sz w:val="16"/>
          <w:szCs w:val="16"/>
        </w:rPr>
        <w:t>(CMR</w:t>
      </w:r>
      <w:r w:rsidRPr="00C96350">
        <w:rPr>
          <w:sz w:val="16"/>
          <w:szCs w:val="16"/>
        </w:rPr>
        <w:noBreakHyphen/>
        <w:t>15)</w:t>
      </w:r>
    </w:p>
    <w:p w:rsidR="00940B9F" w:rsidRPr="008432E0" w:rsidRDefault="00FB5F5C" w:rsidP="007D787F">
      <w:pPr>
        <w:pStyle w:val="Reasons"/>
      </w:pPr>
      <w:r w:rsidRPr="008432E0">
        <w:rPr>
          <w:b/>
        </w:rPr>
        <w:t>Motivos:</w:t>
      </w:r>
      <w:r w:rsidRPr="008432E0">
        <w:tab/>
      </w:r>
      <w:r w:rsidR="008432E0" w:rsidRPr="008432E0">
        <w:t>Se identifican los canales para uso regional del VDES, como sigue</w:t>
      </w:r>
      <w:r w:rsidRPr="008432E0">
        <w:t>:</w:t>
      </w:r>
    </w:p>
    <w:p w:rsidR="00FB5F5C" w:rsidRPr="008432E0" w:rsidRDefault="00FB5F5C" w:rsidP="007D787F">
      <w:pPr>
        <w:pStyle w:val="Reasons"/>
        <w:tabs>
          <w:tab w:val="clear" w:pos="1134"/>
          <w:tab w:val="left" w:pos="426"/>
        </w:tabs>
        <w:ind w:left="426" w:hanging="426"/>
      </w:pPr>
      <w:r w:rsidRPr="008432E0">
        <w:t>1</w:t>
      </w:r>
      <w:r w:rsidR="00C96350">
        <w:t>)</w:t>
      </w:r>
      <w:r w:rsidRPr="008432E0">
        <w:tab/>
      </w:r>
      <w:r w:rsidR="008432E0" w:rsidRPr="008432E0">
        <w:t xml:space="preserve">Canales </w:t>
      </w:r>
      <w:r w:rsidRPr="008432E0">
        <w:t xml:space="preserve">80, 21, 81, 22, 82, 23 </w:t>
      </w:r>
      <w:r w:rsidR="008432E0" w:rsidRPr="008432E0">
        <w:t xml:space="preserve">y </w:t>
      </w:r>
      <w:r w:rsidRPr="008432E0">
        <w:t xml:space="preserve">83 </w:t>
      </w:r>
      <w:r w:rsidR="008432E0" w:rsidRPr="008432E0">
        <w:t>están disponibles en algunas Regiones</w:t>
      </w:r>
      <w:r w:rsidRPr="008432E0">
        <w:t>.</w:t>
      </w:r>
    </w:p>
    <w:p w:rsidR="00FB5F5C" w:rsidRPr="00B04CEE" w:rsidRDefault="00FB5F5C" w:rsidP="007D787F">
      <w:pPr>
        <w:pStyle w:val="Reasons"/>
        <w:tabs>
          <w:tab w:val="clear" w:pos="1134"/>
          <w:tab w:val="left" w:pos="426"/>
        </w:tabs>
        <w:ind w:left="426" w:hanging="426"/>
      </w:pPr>
      <w:r>
        <w:t>2</w:t>
      </w:r>
      <w:r w:rsidR="00C96350">
        <w:t>)</w:t>
      </w:r>
      <w:r w:rsidRPr="00B04CEE">
        <w:tab/>
        <w:t>Los canales 80, 21, 81 y 22 pueden utilizarse con múltiples canales de 25 kHz contiguos para las transmisiones desde buques y estaciones costeras como uso regional.</w:t>
      </w:r>
    </w:p>
    <w:p w:rsidR="00FB5F5C" w:rsidRPr="00B04CEE" w:rsidRDefault="00FB5F5C" w:rsidP="00FB5F5C">
      <w:pPr>
        <w:pStyle w:val="Reasons"/>
        <w:tabs>
          <w:tab w:val="clear" w:pos="1134"/>
          <w:tab w:val="left" w:pos="426"/>
        </w:tabs>
        <w:ind w:left="426" w:hanging="426"/>
      </w:pPr>
      <w:r>
        <w:t>3</w:t>
      </w:r>
      <w:r w:rsidR="00C96350">
        <w:t>)</w:t>
      </w:r>
      <w:r w:rsidRPr="00B04CEE">
        <w:tab/>
        <w:t>El canal 82 puede utilizarse para las transmisiones desde buques y estaciones costeras como uso regional.</w:t>
      </w:r>
    </w:p>
    <w:p w:rsidR="00FB5F5C" w:rsidRPr="00B04CEE" w:rsidRDefault="00FB5F5C" w:rsidP="00FB5F5C">
      <w:pPr>
        <w:pStyle w:val="Reasons"/>
        <w:tabs>
          <w:tab w:val="clear" w:pos="1134"/>
          <w:tab w:val="left" w:pos="426"/>
        </w:tabs>
        <w:ind w:left="426" w:hanging="426"/>
      </w:pPr>
      <w:r>
        <w:t>4</w:t>
      </w:r>
      <w:r w:rsidR="00C96350">
        <w:t>)</w:t>
      </w:r>
      <w:r w:rsidRPr="00B04CEE">
        <w:tab/>
        <w:t>Los canales 23 y 83 pueden utilizarse con múltiples canales de 25 kHz contiguos para las transmisiones desde buques y estaciones costeras como uso regional.</w:t>
      </w:r>
    </w:p>
    <w:p w:rsidR="00FB5F5C" w:rsidRDefault="00FB5F5C" w:rsidP="0032202E">
      <w:pPr>
        <w:pStyle w:val="Reasons"/>
      </w:pPr>
    </w:p>
    <w:p w:rsidR="00FB5F5C" w:rsidRDefault="00FB5F5C">
      <w:pPr>
        <w:jc w:val="center"/>
      </w:pPr>
      <w:r>
        <w:t>______________</w:t>
      </w:r>
    </w:p>
    <w:p w:rsidR="00FB5F5C" w:rsidRDefault="00FB5F5C">
      <w:pPr>
        <w:pStyle w:val="Reasons"/>
      </w:pPr>
    </w:p>
    <w:sectPr w:rsidR="00FB5F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147E7" w:rsidRDefault="0077084A">
    <w:pPr>
      <w:ind w:right="360"/>
    </w:pPr>
    <w:r>
      <w:fldChar w:fldCharType="begin"/>
    </w:r>
    <w:r w:rsidRPr="006147E7">
      <w:instrText xml:space="preserve"> FILENAME \p  \* MERGEFORMAT </w:instrText>
    </w:r>
    <w:r>
      <w:fldChar w:fldCharType="separate"/>
    </w:r>
    <w:r w:rsidR="009124FC">
      <w:rPr>
        <w:noProof/>
      </w:rPr>
      <w:t>P:\ESP\ITU-R\CONF-R\CMR15\000\028ADD16S.docx</w:t>
    </w:r>
    <w:r>
      <w:fldChar w:fldCharType="end"/>
    </w:r>
    <w:r w:rsidRPr="006147E7">
      <w:tab/>
    </w:r>
    <w:r>
      <w:fldChar w:fldCharType="begin"/>
    </w:r>
    <w:r>
      <w:instrText xml:space="preserve"> SAVEDATE \@ DD.MM.YY </w:instrText>
    </w:r>
    <w:r>
      <w:fldChar w:fldCharType="separate"/>
    </w:r>
    <w:r w:rsidR="009124FC">
      <w:rPr>
        <w:noProof/>
      </w:rPr>
      <w:t>01.10.15</w:t>
    </w:r>
    <w:r>
      <w:fldChar w:fldCharType="end"/>
    </w:r>
    <w:r w:rsidRPr="006147E7">
      <w:tab/>
    </w:r>
    <w:r>
      <w:fldChar w:fldCharType="begin"/>
    </w:r>
    <w:r>
      <w:instrText xml:space="preserve"> PRINTDATE \@ DD.MM.YY </w:instrText>
    </w:r>
    <w:r>
      <w:fldChar w:fldCharType="separate"/>
    </w:r>
    <w:r w:rsidR="009124FC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C1" w:rsidRDefault="000322C1" w:rsidP="000322C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124FC">
      <w:rPr>
        <w:lang w:val="en-US"/>
      </w:rPr>
      <w:t>P:\ESP\ITU-R\CONF-R\CMR15\000\028ADD16S.docx</w:t>
    </w:r>
    <w:r>
      <w:fldChar w:fldCharType="end"/>
    </w:r>
    <w:r w:rsidRPr="000322C1">
      <w:rPr>
        <w:lang w:val="en-US"/>
      </w:rPr>
      <w:t xml:space="preserve"> (387016)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124FC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124FC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124FC">
      <w:rPr>
        <w:lang w:val="en-US"/>
      </w:rPr>
      <w:t>P:\ESP\ITU-R\CONF-R\CMR15\000\028ADD16S.docx</w:t>
    </w:r>
    <w:r>
      <w:fldChar w:fldCharType="end"/>
    </w:r>
    <w:r w:rsidR="000322C1" w:rsidRPr="000322C1">
      <w:rPr>
        <w:lang w:val="en-US"/>
      </w:rPr>
      <w:t xml:space="preserve"> (387016)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124FC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124FC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7F" w:rsidRDefault="007D78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24F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28(Add.16)-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7F" w:rsidRDefault="007D7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252230ED"/>
    <w:multiLevelType w:val="hybridMultilevel"/>
    <w:tmpl w:val="96B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Marin Matas, Juan Gabriel">
    <w15:presenceInfo w15:providerId="AD" w15:userId="S-1-5-21-8740799-900759487-1415713722-52070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322C1"/>
    <w:rsid w:val="00035D80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47555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38FF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147E7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D787F"/>
    <w:rsid w:val="007F609D"/>
    <w:rsid w:val="008432E0"/>
    <w:rsid w:val="00866AE6"/>
    <w:rsid w:val="008750A8"/>
    <w:rsid w:val="008E5AF2"/>
    <w:rsid w:val="0090121B"/>
    <w:rsid w:val="009124FC"/>
    <w:rsid w:val="009144C9"/>
    <w:rsid w:val="0094091F"/>
    <w:rsid w:val="00940B9F"/>
    <w:rsid w:val="00973754"/>
    <w:rsid w:val="009A5865"/>
    <w:rsid w:val="009C0BED"/>
    <w:rsid w:val="009E11EC"/>
    <w:rsid w:val="00A118DB"/>
    <w:rsid w:val="00A22D54"/>
    <w:rsid w:val="00A4450C"/>
    <w:rsid w:val="00AA5E6C"/>
    <w:rsid w:val="00AE5677"/>
    <w:rsid w:val="00AE658F"/>
    <w:rsid w:val="00AF2F78"/>
    <w:rsid w:val="00B062CC"/>
    <w:rsid w:val="00B239FA"/>
    <w:rsid w:val="00B52D55"/>
    <w:rsid w:val="00B8288C"/>
    <w:rsid w:val="00BE2E80"/>
    <w:rsid w:val="00BE5EDD"/>
    <w:rsid w:val="00BE6A1F"/>
    <w:rsid w:val="00C126C4"/>
    <w:rsid w:val="00C63EB5"/>
    <w:rsid w:val="00C878C5"/>
    <w:rsid w:val="00C96350"/>
    <w:rsid w:val="00CC01E0"/>
    <w:rsid w:val="00CD5FEE"/>
    <w:rsid w:val="00CE60D2"/>
    <w:rsid w:val="00CE7431"/>
    <w:rsid w:val="00D0288A"/>
    <w:rsid w:val="00D062DC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B5F5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B20EE41-300D-4B58-B64F-D5583085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link w:val="ReasonsChar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TableheadChar">
    <w:name w:val="Table_head Char"/>
    <w:link w:val="Tablehead"/>
    <w:locked/>
    <w:rsid w:val="007F609D"/>
    <w:rPr>
      <w:rFonts w:ascii="Times New Roman" w:hAnsi="Times New Roman"/>
      <w:b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FB5F5C"/>
    <w:rPr>
      <w:rFonts w:ascii="Times New Roman" w:hAnsi="Times New Roman"/>
      <w:sz w:val="24"/>
      <w:lang w:val="es-ES_tradnl" w:eastAsia="en-US"/>
    </w:rPr>
  </w:style>
  <w:style w:type="character" w:customStyle="1" w:styleId="ReasonsChar">
    <w:name w:val="Reasons Char"/>
    <w:basedOn w:val="DefaultParagraphFont"/>
    <w:link w:val="Reasons"/>
    <w:locked/>
    <w:rsid w:val="00FB5F5C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R15-WRC15-C-0028!A16!MSW-S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DB40-A7C8-435D-94BD-AE2A36DBD25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96b2e75-67fd-4955-a3b0-5ab9934cb50b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26105C-ADE3-4630-A496-771C086D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668</Words>
  <Characters>3247</Characters>
  <Application>Microsoft Office Word</Application>
  <DocSecurity>0</DocSecurity>
  <Lines>283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R15-WRC15-C-0028!A16!MSW-S</vt:lpstr>
    </vt:vector>
  </TitlesOfParts>
  <Manager>Secretaría General - Pool</Manager>
  <Company>Unión Internacional de Telecomunicaciones (UIT)</Company>
  <LinksUpToDate>false</LinksUpToDate>
  <CharactersWithSpaces>3734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R15-WRC15-C-0028!A16!MSW-S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9</cp:revision>
  <cp:lastPrinted>2015-10-01T12:31:00Z</cp:lastPrinted>
  <dcterms:created xsi:type="dcterms:W3CDTF">2015-10-01T11:51:00Z</dcterms:created>
  <dcterms:modified xsi:type="dcterms:W3CDTF">2015-10-01T12:31:00Z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