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D2440" w:rsidTr="002D2440">
        <w:trPr>
          <w:cantSplit/>
        </w:trPr>
        <w:tc>
          <w:tcPr>
            <w:tcW w:w="6521" w:type="dxa"/>
          </w:tcPr>
          <w:p w:rsidR="005651C9" w:rsidRPr="002D244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D244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D244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2D244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D2440">
              <w:rPr>
                <w:noProof/>
                <w:lang w:val="en-GB" w:eastAsia="zh-CN"/>
              </w:rPr>
              <w:drawing>
                <wp:inline distT="0" distB="0" distL="0" distR="0" wp14:anchorId="7AB08816" wp14:editId="6161B49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D2440" w:rsidTr="002D244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2D244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D244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2D244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D2440" w:rsidTr="002D244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2D244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2D244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D2440" w:rsidTr="002D2440">
        <w:trPr>
          <w:cantSplit/>
        </w:trPr>
        <w:tc>
          <w:tcPr>
            <w:tcW w:w="6521" w:type="dxa"/>
            <w:shd w:val="clear" w:color="auto" w:fill="auto"/>
          </w:tcPr>
          <w:p w:rsidR="005651C9" w:rsidRPr="002D244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244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2D2440" w:rsidRDefault="002D2440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 </w:t>
            </w:r>
            <w:r w:rsidR="005A295E" w:rsidRPr="002D24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16</w:t>
            </w:r>
            <w:r w:rsidR="005A295E" w:rsidRPr="002D24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2D244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2D24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D2440" w:rsidTr="002D2440">
        <w:trPr>
          <w:cantSplit/>
        </w:trPr>
        <w:tc>
          <w:tcPr>
            <w:tcW w:w="6521" w:type="dxa"/>
            <w:shd w:val="clear" w:color="auto" w:fill="auto"/>
          </w:tcPr>
          <w:p w:rsidR="000F33D8" w:rsidRPr="002D24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2D24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440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2D2440" w:rsidTr="002D2440">
        <w:trPr>
          <w:cantSplit/>
        </w:trPr>
        <w:tc>
          <w:tcPr>
            <w:tcW w:w="6521" w:type="dxa"/>
          </w:tcPr>
          <w:p w:rsidR="000F33D8" w:rsidRPr="002D24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2D24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4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D2440" w:rsidTr="002D2440">
        <w:trPr>
          <w:cantSplit/>
        </w:trPr>
        <w:tc>
          <w:tcPr>
            <w:tcW w:w="10031" w:type="dxa"/>
            <w:gridSpan w:val="2"/>
          </w:tcPr>
          <w:p w:rsidR="000F33D8" w:rsidRPr="002D244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D2440">
        <w:trPr>
          <w:cantSplit/>
        </w:trPr>
        <w:tc>
          <w:tcPr>
            <w:tcW w:w="10031" w:type="dxa"/>
            <w:gridSpan w:val="2"/>
          </w:tcPr>
          <w:p w:rsidR="000F33D8" w:rsidRPr="002D2440" w:rsidRDefault="000F33D8" w:rsidP="00234D06">
            <w:pPr>
              <w:pStyle w:val="Source"/>
            </w:pPr>
            <w:bookmarkStart w:id="4" w:name="dsource" w:colFirst="0" w:colLast="0"/>
            <w:r w:rsidRPr="002D2440">
              <w:t xml:space="preserve">Общие </w:t>
            </w:r>
            <w:r w:rsidRPr="00234D06">
              <w:t>предложения</w:t>
            </w:r>
            <w:r w:rsidRPr="002D2440">
              <w:t xml:space="preserve"> африканских стран</w:t>
            </w:r>
          </w:p>
        </w:tc>
      </w:tr>
      <w:tr w:rsidR="000F33D8" w:rsidRPr="002D2440">
        <w:trPr>
          <w:cantSplit/>
        </w:trPr>
        <w:tc>
          <w:tcPr>
            <w:tcW w:w="10031" w:type="dxa"/>
            <w:gridSpan w:val="2"/>
          </w:tcPr>
          <w:p w:rsidR="000F33D8" w:rsidRPr="002D2440" w:rsidRDefault="002D2440" w:rsidP="00234D06">
            <w:pPr>
              <w:pStyle w:val="Title1"/>
            </w:pPr>
            <w:bookmarkStart w:id="5" w:name="dtitle1" w:colFirst="0" w:colLast="0"/>
            <w:bookmarkEnd w:id="4"/>
            <w:r w:rsidRPr="002D2440">
              <w:t xml:space="preserve">предложения для </w:t>
            </w:r>
            <w:r w:rsidRPr="00234D06">
              <w:t>работы</w:t>
            </w:r>
            <w:r w:rsidRPr="002D2440">
              <w:t xml:space="preserve"> конференции</w:t>
            </w:r>
          </w:p>
        </w:tc>
      </w:tr>
      <w:tr w:rsidR="000F33D8" w:rsidRPr="002D2440">
        <w:trPr>
          <w:cantSplit/>
        </w:trPr>
        <w:tc>
          <w:tcPr>
            <w:tcW w:w="10031" w:type="dxa"/>
            <w:gridSpan w:val="2"/>
          </w:tcPr>
          <w:p w:rsidR="000F33D8" w:rsidRPr="002D244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D2440">
        <w:trPr>
          <w:cantSplit/>
        </w:trPr>
        <w:tc>
          <w:tcPr>
            <w:tcW w:w="10031" w:type="dxa"/>
            <w:gridSpan w:val="2"/>
          </w:tcPr>
          <w:p w:rsidR="000F33D8" w:rsidRPr="002D244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D2440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2D2440" w:rsidRPr="002D2440" w:rsidRDefault="002D2440" w:rsidP="00752512">
      <w:pPr>
        <w:pStyle w:val="Normalaftertitle"/>
      </w:pPr>
      <w:r w:rsidRPr="00752512">
        <w:t>1.16</w:t>
      </w:r>
      <w:r w:rsidRPr="00752512">
        <w:tab/>
        <w:t>рассмотреть регламентарные положения и распределения спектра, которые позволяли бы</w:t>
      </w:r>
      <w:r w:rsidRPr="002D2440">
        <w:t xml:space="preserve">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2D2440">
        <w:rPr>
          <w:b/>
          <w:bCs/>
        </w:rPr>
        <w:t>360 (ВКР</w:t>
      </w:r>
      <w:r w:rsidRPr="002D2440">
        <w:rPr>
          <w:b/>
          <w:bCs/>
        </w:rPr>
        <w:noBreakHyphen/>
        <w:t>12)</w:t>
      </w:r>
      <w:r w:rsidRPr="002D2440">
        <w:t>;</w:t>
      </w:r>
    </w:p>
    <w:p w:rsidR="0003535B" w:rsidRPr="002D2440" w:rsidRDefault="0003535B" w:rsidP="00A61057"/>
    <w:p w:rsidR="009B5CC2" w:rsidRPr="002D244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D2440">
        <w:br w:type="page"/>
      </w:r>
    </w:p>
    <w:p w:rsidR="00063F6F" w:rsidRDefault="00063F6F" w:rsidP="00063F6F">
      <w:pPr>
        <w:rPr>
          <w:u w:val="single"/>
        </w:rPr>
      </w:pPr>
      <w:r w:rsidRPr="00063F6F">
        <w:rPr>
          <w:b/>
          <w:bCs/>
        </w:rPr>
        <w:lastRenderedPageBreak/>
        <w:t>Вопрос C</w:t>
      </w:r>
      <w:r w:rsidRPr="004E47C2">
        <w:t xml:space="preserve"> – Новое применение для морской радиосвязи – спутниковый сегмент</w:t>
      </w:r>
    </w:p>
    <w:p w:rsidR="0074648E" w:rsidRPr="002D2440" w:rsidRDefault="002D2440">
      <w:pPr>
        <w:pStyle w:val="Proposal"/>
      </w:pPr>
      <w:r w:rsidRPr="002D2440">
        <w:rPr>
          <w:u w:val="single"/>
        </w:rPr>
        <w:t>NOC</w:t>
      </w:r>
      <w:r w:rsidRPr="002D2440">
        <w:tab/>
        <w:t>AFCP/28A16/1</w:t>
      </w:r>
    </w:p>
    <w:p w:rsidR="002D2440" w:rsidRPr="002D2440" w:rsidRDefault="002D2440" w:rsidP="002D2440">
      <w:pPr>
        <w:pStyle w:val="ArtNo"/>
      </w:pPr>
      <w:bookmarkStart w:id="8" w:name="_Toc331607681"/>
      <w:r w:rsidRPr="002D2440">
        <w:t xml:space="preserve">СТАТЬЯ </w:t>
      </w:r>
      <w:r w:rsidRPr="002D2440">
        <w:rPr>
          <w:rStyle w:val="href"/>
        </w:rPr>
        <w:t>5</w:t>
      </w:r>
      <w:bookmarkEnd w:id="8"/>
    </w:p>
    <w:p w:rsidR="002D2440" w:rsidRPr="002D2440" w:rsidRDefault="002D2440" w:rsidP="002D2440">
      <w:pPr>
        <w:pStyle w:val="Arttitle"/>
      </w:pPr>
      <w:bookmarkStart w:id="9" w:name="_Toc331607682"/>
      <w:r w:rsidRPr="002D2440">
        <w:t>Распределение частот</w:t>
      </w:r>
      <w:bookmarkEnd w:id="9"/>
    </w:p>
    <w:p w:rsidR="0074648E" w:rsidRPr="00A0313B" w:rsidRDefault="002D2440" w:rsidP="00A0313B">
      <w:pPr>
        <w:pStyle w:val="Reasons"/>
      </w:pPr>
      <w:r w:rsidRPr="002D2440">
        <w:rPr>
          <w:b/>
        </w:rPr>
        <w:t>Основания</w:t>
      </w:r>
      <w:r w:rsidRPr="00A0313B">
        <w:rPr>
          <w:bCs/>
        </w:rPr>
        <w:t>:</w:t>
      </w:r>
      <w:r w:rsidR="00A0313B" w:rsidRPr="00A0313B">
        <w:tab/>
      </w:r>
      <w:r w:rsidR="00A0313B">
        <w:t>В связи с этим методом не требуется никаких дополнительных распределений ПСС или внесения изменений в РР по следующим причинам</w:t>
      </w:r>
      <w:r w:rsidRPr="00A0313B">
        <w:t>:</w:t>
      </w:r>
    </w:p>
    <w:p w:rsidR="002D2440" w:rsidRPr="002D2440" w:rsidRDefault="00752512" w:rsidP="00752512">
      <w:pPr>
        <w:pStyle w:val="Reasons"/>
        <w:ind w:left="1134" w:hanging="1134"/>
        <w:rPr>
          <w:lang w:eastAsia="ja-JP"/>
        </w:rPr>
      </w:pPr>
      <w:r>
        <w:rPr>
          <w:lang w:val="de-DE"/>
        </w:rPr>
        <w:t>1</w:t>
      </w:r>
      <w:r>
        <w:t>)</w:t>
      </w:r>
      <w:r w:rsidR="002D2440" w:rsidRPr="002D2440">
        <w:rPr>
          <w:lang w:val="de-DE"/>
        </w:rPr>
        <w:tab/>
      </w:r>
      <w:r w:rsidR="002D2440" w:rsidRPr="002D2440">
        <w:t xml:space="preserve">Предлагается использовать полосу частот 148–149 </w:t>
      </w:r>
      <w:r w:rsidR="002D2440" w:rsidRPr="002D2440">
        <w:rPr>
          <w:lang w:eastAsia="ja-JP"/>
        </w:rPr>
        <w:t>МГц</w:t>
      </w:r>
      <w:r w:rsidR="002D2440" w:rsidRPr="002D2440">
        <w:t xml:space="preserve"> (Земля-космос) (или другую подходящую полосу частот, распределенную ПСС) для спутниковой линии вверх VDES (</w:t>
      </w:r>
      <w:r w:rsidR="002D2440" w:rsidRPr="002D2440">
        <w:rPr>
          <w:lang w:eastAsia="ja-JP"/>
        </w:rPr>
        <w:t>повышение пропускной способности связи VDE и расширение ее покрытия, повышение пропускной способности связи ASM и расширение ее покрытия) как полосу частот, уже распределенную ПСС</w:t>
      </w:r>
      <w:r w:rsidR="002D2440" w:rsidRPr="002D2440">
        <w:t>.</w:t>
      </w:r>
    </w:p>
    <w:p w:rsidR="002D2440" w:rsidRPr="002D2440" w:rsidRDefault="00752512" w:rsidP="00752512">
      <w:pPr>
        <w:pStyle w:val="Reasons"/>
        <w:ind w:left="1134" w:hanging="1134"/>
      </w:pPr>
      <w:r>
        <w:rPr>
          <w:lang w:val="de-DE"/>
        </w:rPr>
        <w:t>2</w:t>
      </w:r>
      <w:r>
        <w:t>)</w:t>
      </w:r>
      <w:r w:rsidR="002D2440" w:rsidRPr="002D2440">
        <w:rPr>
          <w:lang w:val="de-DE"/>
        </w:rPr>
        <w:tab/>
      </w:r>
      <w:r w:rsidR="002D2440" w:rsidRPr="002D2440">
        <w:t xml:space="preserve">Предлагается использовать полосу частот 137–138 </w:t>
      </w:r>
      <w:r w:rsidR="002D2440" w:rsidRPr="002D2440">
        <w:rPr>
          <w:lang w:eastAsia="ja-JP"/>
        </w:rPr>
        <w:t>МГц</w:t>
      </w:r>
      <w:r w:rsidR="002D2440" w:rsidRPr="002D2440">
        <w:t xml:space="preserve"> (космос-Земля) для спутниковой линии вниз VDES </w:t>
      </w:r>
      <w:r w:rsidR="002D2440" w:rsidRPr="002D2440">
        <w:rPr>
          <w:lang w:eastAsia="ja-JP"/>
        </w:rPr>
        <w:t>как полосу, уже распределенную ПСС</w:t>
      </w:r>
      <w:r w:rsidR="002D2440" w:rsidRPr="002D2440">
        <w:t>.</w:t>
      </w:r>
    </w:p>
    <w:p w:rsidR="002D2440" w:rsidRPr="002D2440" w:rsidRDefault="00752512" w:rsidP="00BD2339">
      <w:pPr>
        <w:pStyle w:val="Reasons"/>
        <w:ind w:left="1134" w:hanging="1134"/>
      </w:pPr>
      <w:r>
        <w:rPr>
          <w:lang w:val="de-DE"/>
        </w:rPr>
        <w:t>3</w:t>
      </w:r>
      <w:r>
        <w:t>)</w:t>
      </w:r>
      <w:r w:rsidR="002D2440" w:rsidRPr="002D2440">
        <w:rPr>
          <w:lang w:val="de-DE"/>
        </w:rPr>
        <w:tab/>
      </w:r>
      <w:r w:rsidR="002D2440" w:rsidRPr="002D2440">
        <w:t>Эти полосы частот ограничены системами НГСО в соответствии с положени</w:t>
      </w:r>
      <w:r w:rsidR="00BD2339">
        <w:t xml:space="preserve">ями </w:t>
      </w:r>
      <w:r w:rsidR="002D2440" w:rsidRPr="002D2440">
        <w:t>п. 5.209</w:t>
      </w:r>
      <w:r w:rsidR="002D2440">
        <w:rPr>
          <w:lang w:val="de-DE"/>
        </w:rPr>
        <w:t> </w:t>
      </w:r>
      <w:r w:rsidR="002D2440" w:rsidRPr="002D2440">
        <w:t>РР.</w:t>
      </w:r>
    </w:p>
    <w:p w:rsidR="002D2440" w:rsidRDefault="00752512" w:rsidP="00752512">
      <w:pPr>
        <w:pStyle w:val="Reasons"/>
        <w:ind w:left="1134" w:hanging="1134"/>
      </w:pPr>
      <w:r>
        <w:rPr>
          <w:lang w:val="de-DE"/>
        </w:rPr>
        <w:t>4</w:t>
      </w:r>
      <w:r>
        <w:t>)</w:t>
      </w:r>
      <w:r w:rsidR="002D2440" w:rsidRPr="002D2440">
        <w:rPr>
          <w:lang w:val="de-DE"/>
        </w:rPr>
        <w:tab/>
      </w:r>
      <w:r w:rsidR="002D2440" w:rsidRPr="002D2440">
        <w:t>Кроме того, в отношении полосы частот 137−138 МГц п. 5.208 и п. 5.208А РР применяются в дополнение к Резолюции 739 (Пересм. ВКР-07) (см. п. 5.208B РР).</w:t>
      </w:r>
    </w:p>
    <w:p w:rsidR="002D2440" w:rsidRDefault="002D2440" w:rsidP="002D24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2D2440" w:rsidRDefault="00063F6F" w:rsidP="00063F6F">
      <w:r w:rsidRPr="00063F6F">
        <w:rPr>
          <w:b/>
          <w:bCs/>
        </w:rPr>
        <w:lastRenderedPageBreak/>
        <w:t>Вопрос D</w:t>
      </w:r>
      <w:r w:rsidRPr="004E47C2">
        <w:t xml:space="preserve"> – региональное решение VDES</w:t>
      </w:r>
    </w:p>
    <w:p w:rsidR="0074648E" w:rsidRPr="002D2440" w:rsidRDefault="002D2440">
      <w:pPr>
        <w:pStyle w:val="Proposal"/>
      </w:pPr>
      <w:r w:rsidRPr="002D2440">
        <w:t>MOD</w:t>
      </w:r>
      <w:r w:rsidRPr="002D2440">
        <w:tab/>
        <w:t>AFCP/28A16/2</w:t>
      </w:r>
    </w:p>
    <w:p w:rsidR="00063F6F" w:rsidRPr="009C6637" w:rsidRDefault="00063F6F" w:rsidP="00063F6F">
      <w:pPr>
        <w:pStyle w:val="AppendixNo"/>
      </w:pPr>
      <w:r w:rsidRPr="009C6637">
        <w:t xml:space="preserve">ПРИЛОЖЕНИЕ  </w:t>
      </w:r>
      <w:r w:rsidRPr="009C6637">
        <w:rPr>
          <w:rStyle w:val="href"/>
        </w:rPr>
        <w:t>18</w:t>
      </w:r>
      <w:r w:rsidRPr="009C6637">
        <w:t xml:space="preserve">  (Пересм. ВКР-</w:t>
      </w:r>
      <w:del w:id="10" w:author="Antipina, Nadezda" w:date="2015-09-25T09:01:00Z">
        <w:r w:rsidRPr="009C6637" w:rsidDel="00752512">
          <w:delText>1</w:delText>
        </w:r>
      </w:del>
      <w:del w:id="11" w:author="Fedosova, Elena" w:date="2014-06-12T16:35:00Z">
        <w:r w:rsidRPr="009C6637" w:rsidDel="006D3E6F">
          <w:delText>2</w:delText>
        </w:r>
      </w:del>
      <w:ins w:id="12" w:author="Antipina, Nadezda" w:date="2015-09-25T09:01:00Z">
        <w:r w:rsidR="00752512">
          <w:t>1</w:t>
        </w:r>
      </w:ins>
      <w:ins w:id="13" w:author="Fedosova, Elena" w:date="2014-06-12T16:35:00Z">
        <w:r w:rsidRPr="009C6637">
          <w:t>5</w:t>
        </w:r>
      </w:ins>
      <w:r w:rsidRPr="009C6637">
        <w:t>)</w:t>
      </w:r>
    </w:p>
    <w:p w:rsidR="00063F6F" w:rsidRPr="009C6637" w:rsidRDefault="00063F6F" w:rsidP="00063F6F">
      <w:pPr>
        <w:pStyle w:val="Appendixtitle"/>
      </w:pPr>
      <w:r w:rsidRPr="009C6637">
        <w:t>Таблица частот передачи станций морской</w:t>
      </w:r>
      <w:r w:rsidRPr="009C6637">
        <w:br/>
        <w:t>подвижной службы в ОВЧ диапазоне</w:t>
      </w:r>
    </w:p>
    <w:p w:rsidR="002D2440" w:rsidRDefault="00063F6F" w:rsidP="00063F6F">
      <w:pPr>
        <w:pStyle w:val="Appendixref"/>
      </w:pPr>
      <w:r w:rsidRPr="009C6637">
        <w:t xml:space="preserve">(См. Статью </w:t>
      </w:r>
      <w:r w:rsidRPr="009C6637">
        <w:rPr>
          <w:b/>
        </w:rPr>
        <w:t>52</w:t>
      </w:r>
      <w:r w:rsidRPr="009C6637">
        <w:t>)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063F6F" w:rsidRPr="009C6637" w:rsidTr="00063F6F">
        <w:trPr>
          <w:trHeight w:val="369"/>
        </w:trPr>
        <w:tc>
          <w:tcPr>
            <w:tcW w:w="529" w:type="pct"/>
            <w:gridSpan w:val="2"/>
            <w:vMerge w:val="restar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Обозна-</w:t>
            </w:r>
            <w:r w:rsidRPr="009C6637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Частоты передачи</w:t>
            </w:r>
            <w:r w:rsidRPr="009C6637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Портовые операции и</w:t>
            </w:r>
            <w:r w:rsidRPr="009C6637">
              <w:rPr>
                <w:lang w:val="ru-RU"/>
              </w:rPr>
              <w:br/>
              <w:t>движение сyдов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Обществен-</w:t>
            </w:r>
            <w:r w:rsidRPr="009C6637">
              <w:rPr>
                <w:lang w:val="ru-RU"/>
              </w:rPr>
              <w:br/>
              <w:t>ная корреспон-</w:t>
            </w:r>
            <w:r w:rsidRPr="009C6637">
              <w:rPr>
                <w:lang w:val="ru-RU"/>
              </w:rPr>
              <w:br/>
              <w:t>денция</w:t>
            </w:r>
          </w:p>
        </w:tc>
      </w:tr>
      <w:tr w:rsidR="00063F6F" w:rsidRPr="009C6637" w:rsidTr="00063F6F">
        <w:trPr>
          <w:trHeight w:val="368"/>
        </w:trPr>
        <w:tc>
          <w:tcPr>
            <w:tcW w:w="529" w:type="pct"/>
            <w:gridSpan w:val="2"/>
            <w:vMerge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keepNext w:val="0"/>
              <w:spacing w:line="200" w:lineRule="exact"/>
              <w:rPr>
                <w:i/>
                <w:lang w:val="ru-RU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От судовых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С береговых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Одна </w:t>
            </w:r>
            <w:r w:rsidRPr="009C6637">
              <w:rPr>
                <w:lang w:val="ru-RU"/>
              </w:rPr>
              <w:br/>
              <w:t>частота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Две </w:t>
            </w:r>
            <w:r w:rsidRPr="009C6637">
              <w:rPr>
                <w:lang w:val="ru-RU"/>
              </w:rPr>
              <w:br/>
              <w:t>частоты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063F6F" w:rsidRPr="009C6637" w:rsidRDefault="00063F6F" w:rsidP="00050B7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9C6637" w:rsidRDefault="00063F6F" w:rsidP="00050B72">
            <w:pPr>
              <w:pStyle w:val="Tabletext"/>
              <w:spacing w:line="200" w:lineRule="exact"/>
              <w:ind w:left="28" w:right="28"/>
            </w:pPr>
            <w:r w:rsidRPr="009C6637">
              <w:t>...</w:t>
            </w: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9C6637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560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23" w:type="pct"/>
            <w:shd w:val="clear" w:color="auto" w:fill="auto"/>
          </w:tcPr>
          <w:p w:rsidR="00063F6F" w:rsidRPr="009C6637" w:rsidRDefault="00063F6F" w:rsidP="00050B72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  <w:r w:rsidRPr="00063F6F">
              <w:t>80</w:t>
            </w: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y)</w:t>
            </w:r>
            <w:ins w:id="14" w:author="Fedosova, Elena" w:date="2014-06-13T11:13:00Z">
              <w:r w:rsidRPr="00063F6F">
                <w:rPr>
                  <w:i/>
                </w:rPr>
                <w:t>, 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157,025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161,625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before="30" w:after="30" w:line="200" w:lineRule="exact"/>
              <w:jc w:val="center"/>
            </w:pPr>
            <w:r w:rsidRPr="00063F6F">
              <w:t>x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15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6" w:author="Fedosova, Elena" w:date="2014-06-13T11:13:00Z"/>
              </w:rPr>
            </w:pPr>
            <w:ins w:id="17" w:author="Yoshio MIYADERA" w:date="2014-04-17T00:59:00Z">
              <w:r w:rsidRPr="00063F6F">
                <w:t>1080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18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9" w:author="Yoshio MIYADERA" w:date="2014-05-07T19:54:00Z"/>
                <w:i/>
              </w:rPr>
            </w:pPr>
            <w:ins w:id="20" w:author="Yoshio MIYADERA" w:date="2014-04-17T01:07:00Z">
              <w:r w:rsidRPr="00063F6F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1" w:author="Yoshio MIYADERA" w:date="2014-05-07T19:54:00Z"/>
              </w:rPr>
            </w:pPr>
            <w:ins w:id="22" w:author="Yoshio MIYADERA" w:date="2014-04-17T01:01:00Z">
              <w:r w:rsidRPr="00063F6F">
                <w:t>157</w:t>
              </w:r>
            </w:ins>
            <w:ins w:id="23" w:author="Fedosova, Elena" w:date="2014-06-13T11:16:00Z">
              <w:r w:rsidRPr="00063F6F">
                <w:t>,</w:t>
              </w:r>
            </w:ins>
            <w:ins w:id="24" w:author="Yoshio MIYADERA" w:date="2014-04-17T01:01:00Z">
              <w:r w:rsidRPr="00063F6F">
                <w:t>025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5" w:author="Yoshio MIYADERA" w:date="2014-05-07T19:54:00Z"/>
              </w:rPr>
            </w:pPr>
            <w:ins w:id="26" w:author="Yoshio MIYADERA" w:date="2014-04-17T08:24:00Z">
              <w:r w:rsidRPr="00063F6F">
                <w:t>157</w:t>
              </w:r>
            </w:ins>
            <w:ins w:id="27" w:author="Fedosova, Elena" w:date="2014-06-13T11:16:00Z">
              <w:r w:rsidRPr="00063F6F">
                <w:t>,</w:t>
              </w:r>
            </w:ins>
            <w:ins w:id="28" w:author="Yoshio MIYADERA" w:date="2014-04-17T08:24:00Z">
              <w:r w:rsidRPr="00063F6F">
                <w:t>025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9" w:author="Yoshio MIYADERA" w:date="2014-05-07T19:54:00Z"/>
              </w:rPr>
            </w:pPr>
            <w:ins w:id="30" w:author="Yoshio MIYADERA" w:date="2014-04-17T08:22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31" w:author="Yoshio MIYADERA" w:date="2014-05-07T19:54:00Z"/>
              </w:rPr>
            </w:pPr>
            <w:ins w:id="32" w:author="Yoshio MIYADERA" w:date="2014-04-17T08:24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3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4" w:author="Yoshio MIYADERA" w:date="2014-05-07T19:54:00Z"/>
                <w:sz w:val="20"/>
              </w:rPr>
            </w:pPr>
          </w:p>
        </w:tc>
      </w:tr>
      <w:tr w:rsidR="00063F6F" w:rsidRPr="009C6637" w:rsidTr="00063F6F">
        <w:trPr>
          <w:ins w:id="35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36" w:author="Fedosova, Elena" w:date="2014-06-13T11:13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7" w:author="Yoshio MIYADERA" w:date="2014-05-07T19:54:00Z"/>
                <w:sz w:val="18"/>
              </w:rPr>
            </w:pPr>
            <w:ins w:id="38" w:author="Yoshio MIYADERA" w:date="2014-04-17T00:59:00Z">
              <w:r w:rsidRPr="00063F6F">
                <w:rPr>
                  <w:sz w:val="18"/>
                </w:rPr>
                <w:t>2080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9" w:author="Yoshio MIYADERA" w:date="2014-05-07T19:54:00Z"/>
                <w:i/>
                <w:iCs/>
                <w:sz w:val="18"/>
              </w:rPr>
            </w:pPr>
            <w:ins w:id="40" w:author="Yoshio MIYADERA" w:date="2014-04-17T01:07:00Z">
              <w:r w:rsidRPr="00063F6F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41" w:author="Yoshio MIYADERA" w:date="2014-05-07T19:54:00Z"/>
              </w:rPr>
            </w:pPr>
            <w:ins w:id="42" w:author="Yoshio MIYADERA" w:date="2014-04-17T01:01:00Z">
              <w:r w:rsidRPr="00063F6F">
                <w:t>161</w:t>
              </w:r>
            </w:ins>
            <w:ins w:id="43" w:author="Fedosova, Elena" w:date="2014-06-13T11:16:00Z">
              <w:r w:rsidRPr="00063F6F">
                <w:t>,</w:t>
              </w:r>
            </w:ins>
            <w:ins w:id="44" w:author="Yoshio MIYADERA" w:date="2014-04-17T01:01:00Z">
              <w:r w:rsidRPr="00063F6F">
                <w:t>625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45" w:author="Yoshio MIYADERA" w:date="2014-05-07T19:54:00Z"/>
              </w:rPr>
            </w:pPr>
            <w:ins w:id="46" w:author="Yoshio MIYADERA" w:date="2014-04-17T01:01:00Z">
              <w:r w:rsidRPr="00063F6F">
                <w:t>161</w:t>
              </w:r>
            </w:ins>
            <w:ins w:id="47" w:author="Fedosova, Elena" w:date="2014-06-13T11:16:00Z">
              <w:r w:rsidRPr="00063F6F">
                <w:t>,</w:t>
              </w:r>
            </w:ins>
            <w:ins w:id="48" w:author="Yoshio MIYADERA" w:date="2014-04-17T01:01:00Z">
              <w:r w:rsidRPr="00063F6F">
                <w:t>625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9" w:author="Yoshio MIYADERA" w:date="2014-05-07T19:54:00Z"/>
                <w:sz w:val="18"/>
              </w:rPr>
            </w:pPr>
            <w:ins w:id="50" w:author="Yoshio MIYADERA" w:date="2014-04-17T01:08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51" w:author="Yoshio MIYADERA" w:date="2014-05-07T19:54:00Z"/>
                <w:sz w:val="18"/>
              </w:rPr>
            </w:pPr>
            <w:ins w:id="52" w:author="Yoshio MIYADERA" w:date="2014-04-17T08:24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3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4" w:author="Yoshio MIYADERA" w:date="2014-05-07T19:54:00Z"/>
                <w:sz w:val="18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  <w:r w:rsidRPr="00063F6F">
              <w:t>21</w:t>
            </w: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y)</w:t>
            </w:r>
            <w:ins w:id="55" w:author="Antipina, Nadezda" w:date="2014-08-08T17:14:00Z">
              <w:r w:rsidRPr="00063F6F">
                <w:rPr>
                  <w:i/>
                </w:rPr>
                <w:t>, 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157,050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161,650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x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56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57" w:author="Fedosova, Elena" w:date="2014-06-13T11:13:00Z"/>
              </w:rPr>
            </w:pPr>
            <w:ins w:id="58" w:author="Yoshio MIYADERA" w:date="2014-04-17T00:59:00Z">
              <w:r w:rsidRPr="00063F6F">
                <w:t>1021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59" w:author="Yoshio MIYADERA" w:date="2014-05-07T19:54:00Z"/>
                <w:sz w:val="18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60" w:author="Yoshio MIYADERA" w:date="2014-05-07T19:54:00Z"/>
                <w:i/>
                <w:sz w:val="18"/>
              </w:rPr>
            </w:pPr>
            <w:ins w:id="61" w:author="Yoshio MIYADERA" w:date="2014-04-17T01:07:00Z">
              <w:r w:rsidRPr="00063F6F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62" w:author="Yoshio MIYADERA" w:date="2014-05-07T19:54:00Z"/>
              </w:rPr>
            </w:pPr>
            <w:ins w:id="63" w:author="Yoshio MIYADERA" w:date="2014-04-17T01:02:00Z">
              <w:r w:rsidRPr="00063F6F">
                <w:t>157</w:t>
              </w:r>
            </w:ins>
            <w:ins w:id="64" w:author="Fedosova, Elena" w:date="2014-06-13T11:16:00Z">
              <w:r w:rsidRPr="00063F6F">
                <w:t>,</w:t>
              </w:r>
            </w:ins>
            <w:ins w:id="65" w:author="Yoshio MIYADERA" w:date="2014-04-17T01:02:00Z">
              <w:r w:rsidRPr="00063F6F">
                <w:t>050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66" w:author="Yoshio MIYADERA" w:date="2014-05-07T19:54:00Z"/>
              </w:rPr>
            </w:pPr>
            <w:ins w:id="67" w:author="Yoshio MIYADERA" w:date="2014-04-17T08:24:00Z">
              <w:r w:rsidRPr="00063F6F">
                <w:t>157</w:t>
              </w:r>
            </w:ins>
            <w:ins w:id="68" w:author="Fedosova, Elena" w:date="2014-06-13T11:16:00Z">
              <w:r w:rsidRPr="00063F6F">
                <w:t>,</w:t>
              </w:r>
            </w:ins>
            <w:ins w:id="69" w:author="Yoshio MIYADERA" w:date="2014-04-17T08:24:00Z">
              <w:r w:rsidRPr="00063F6F">
                <w:t>050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70" w:author="Yoshio MIYADERA" w:date="2014-05-07T19:54:00Z"/>
                <w:sz w:val="18"/>
              </w:rPr>
            </w:pPr>
            <w:ins w:id="71" w:author="Yoshio MIYADERA" w:date="2014-04-17T08:22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72" w:author="Yoshio MIYADERA" w:date="2014-05-07T19:54:00Z"/>
                <w:sz w:val="18"/>
              </w:rPr>
            </w:pPr>
            <w:ins w:id="73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74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75" w:author="Yoshio MIYADERA" w:date="2014-05-07T19:54:00Z"/>
                <w:sz w:val="18"/>
              </w:rPr>
            </w:pPr>
          </w:p>
        </w:tc>
      </w:tr>
      <w:tr w:rsidR="00063F6F" w:rsidRPr="009C6637" w:rsidTr="00063F6F">
        <w:trPr>
          <w:ins w:id="76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77" w:author="Fedosova, Elena" w:date="2014-06-13T11:13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78" w:author="Yoshio MIYADERA" w:date="2014-05-07T19:54:00Z"/>
                <w:sz w:val="18"/>
              </w:rPr>
            </w:pPr>
            <w:ins w:id="79" w:author="Yoshio MIYADERA" w:date="2014-04-17T00:59:00Z">
              <w:r w:rsidRPr="00063F6F">
                <w:rPr>
                  <w:sz w:val="18"/>
                </w:rPr>
                <w:t>2021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80" w:author="Yoshio MIYADERA" w:date="2014-05-07T19:54:00Z"/>
                <w:i/>
                <w:sz w:val="18"/>
              </w:rPr>
            </w:pPr>
            <w:ins w:id="81" w:author="Yoshio MIYADERA" w:date="2014-04-17T01:07:00Z">
              <w:r w:rsidRPr="00063F6F">
                <w:rPr>
                  <w:i/>
                  <w:sz w:val="18"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82" w:author="Yoshio MIYADERA" w:date="2014-05-07T19:54:00Z"/>
              </w:rPr>
            </w:pPr>
            <w:ins w:id="83" w:author="Yoshio MIYADERA" w:date="2014-04-17T01:02:00Z">
              <w:r w:rsidRPr="00063F6F">
                <w:t>161</w:t>
              </w:r>
            </w:ins>
            <w:ins w:id="84" w:author="Fedosova, Elena" w:date="2014-06-13T11:16:00Z">
              <w:r w:rsidRPr="00063F6F">
                <w:t>,</w:t>
              </w:r>
            </w:ins>
            <w:ins w:id="85" w:author="Yoshio MIYADERA" w:date="2014-04-17T01:02:00Z">
              <w:r w:rsidRPr="00063F6F">
                <w:t>650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86" w:author="Yoshio MIYADERA" w:date="2014-05-07T19:54:00Z"/>
              </w:rPr>
            </w:pPr>
            <w:ins w:id="87" w:author="Yoshio MIYADERA" w:date="2014-04-17T01:02:00Z">
              <w:r w:rsidRPr="00063F6F">
                <w:t>161</w:t>
              </w:r>
            </w:ins>
            <w:ins w:id="88" w:author="Fedosova, Elena" w:date="2014-06-13T11:16:00Z">
              <w:r w:rsidRPr="00063F6F">
                <w:t>,</w:t>
              </w:r>
            </w:ins>
            <w:ins w:id="89" w:author="Yoshio MIYADERA" w:date="2014-04-17T01:02:00Z">
              <w:r w:rsidRPr="00063F6F">
                <w:t>650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90" w:author="Yoshio MIYADERA" w:date="2014-05-07T19:54:00Z"/>
                <w:sz w:val="18"/>
              </w:rPr>
            </w:pPr>
            <w:ins w:id="91" w:author="Yoshio MIYADERA" w:date="2014-04-17T01:08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92" w:author="Yoshio MIYADERA" w:date="2014-05-07T19:54:00Z"/>
              </w:rPr>
            </w:pPr>
            <w:ins w:id="93" w:author="Yoshio MIYADERA" w:date="2014-04-17T08:25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94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95" w:author="Yoshio MIYADERA" w:date="2014-05-07T19:54:00Z"/>
                <w:sz w:val="18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  <w:r w:rsidRPr="00063F6F">
              <w:t>81</w:t>
            </w: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y)</w:t>
            </w:r>
            <w:ins w:id="96" w:author="Antipina, Nadezda" w:date="2014-08-08T17:14:00Z">
              <w:r w:rsidRPr="00063F6F">
                <w:rPr>
                  <w:i/>
                </w:rPr>
                <w:t>, 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157,075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161,675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x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97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98" w:author="Fedosova, Elena" w:date="2014-06-13T11:13:00Z"/>
              </w:rPr>
            </w:pPr>
            <w:ins w:id="99" w:author="Yoshio MIYADERA" w:date="2014-04-17T00:59:00Z">
              <w:r w:rsidRPr="00063F6F">
                <w:t>1081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00" w:author="Yoshio MIYADERA" w:date="2014-05-07T19:54:00Z"/>
                <w:sz w:val="18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01" w:author="Yoshio MIYADERA" w:date="2014-05-07T19:54:00Z"/>
                <w:i/>
                <w:iCs/>
                <w:sz w:val="18"/>
              </w:rPr>
            </w:pPr>
            <w:ins w:id="102" w:author="Yoshio MIYADERA" w:date="2014-04-17T01:07:00Z">
              <w:r w:rsidRPr="00063F6F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03" w:author="Yoshio MIYADERA" w:date="2014-05-07T19:54:00Z"/>
              </w:rPr>
            </w:pPr>
            <w:ins w:id="104" w:author="Yoshio MIYADERA" w:date="2014-04-17T01:02:00Z">
              <w:r w:rsidRPr="00063F6F">
                <w:t>157</w:t>
              </w:r>
            </w:ins>
            <w:ins w:id="105" w:author="Fedosova, Elena" w:date="2014-06-13T11:16:00Z">
              <w:r w:rsidRPr="00063F6F">
                <w:t>,</w:t>
              </w:r>
            </w:ins>
            <w:ins w:id="106" w:author="Yoshio MIYADERA" w:date="2014-04-17T01:02:00Z">
              <w:r w:rsidRPr="00063F6F">
                <w:t>075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07" w:author="Yoshio MIYADERA" w:date="2014-05-07T19:54:00Z"/>
              </w:rPr>
            </w:pPr>
            <w:ins w:id="108" w:author="Yoshio MIYADERA" w:date="2014-04-17T08:24:00Z">
              <w:r w:rsidRPr="00063F6F">
                <w:t>157</w:t>
              </w:r>
            </w:ins>
            <w:ins w:id="109" w:author="Fedosova, Elena" w:date="2014-06-13T11:16:00Z">
              <w:r w:rsidRPr="00063F6F">
                <w:t>,</w:t>
              </w:r>
            </w:ins>
            <w:ins w:id="110" w:author="Yoshio MIYADERA" w:date="2014-04-17T08:24:00Z">
              <w:r w:rsidRPr="00063F6F">
                <w:t>075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11" w:author="Yoshio MIYADERA" w:date="2014-05-07T19:54:00Z"/>
                <w:sz w:val="18"/>
              </w:rPr>
            </w:pPr>
            <w:ins w:id="112" w:author="Yoshio MIYADERA" w:date="2014-04-17T08:23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13" w:author="Yoshio MIYADERA" w:date="2014-05-07T19:54:00Z"/>
              </w:rPr>
            </w:pPr>
            <w:ins w:id="114" w:author="Yoshio MIYADERA" w:date="2014-04-17T08:24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115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16" w:author="Yoshio MIYADERA" w:date="2014-05-07T19:54:00Z"/>
                <w:sz w:val="18"/>
              </w:rPr>
            </w:pPr>
          </w:p>
        </w:tc>
      </w:tr>
      <w:tr w:rsidR="00063F6F" w:rsidRPr="009C6637" w:rsidTr="00063F6F">
        <w:trPr>
          <w:ins w:id="117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18" w:author="Fedosova, Elena" w:date="2014-06-13T11:13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119" w:author="Yoshio MIYADERA" w:date="2014-05-07T19:54:00Z"/>
                <w:sz w:val="18"/>
              </w:rPr>
            </w:pPr>
            <w:ins w:id="120" w:author="Yoshio MIYADERA" w:date="2014-04-17T00:59:00Z">
              <w:r w:rsidRPr="00063F6F">
                <w:rPr>
                  <w:sz w:val="18"/>
                </w:rPr>
                <w:t>2081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21" w:author="Yoshio MIYADERA" w:date="2014-05-07T19:54:00Z"/>
                <w:i/>
                <w:iCs/>
                <w:sz w:val="18"/>
              </w:rPr>
            </w:pPr>
            <w:ins w:id="122" w:author="Yoshio MIYADERA" w:date="2014-04-17T01:07:00Z">
              <w:r w:rsidRPr="00063F6F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23" w:author="Yoshio MIYADERA" w:date="2014-05-07T19:54:00Z"/>
              </w:rPr>
            </w:pPr>
            <w:ins w:id="124" w:author="Yoshio MIYADERA" w:date="2014-04-17T01:02:00Z">
              <w:r w:rsidRPr="00063F6F">
                <w:t>161</w:t>
              </w:r>
            </w:ins>
            <w:ins w:id="125" w:author="Fedosova, Elena" w:date="2014-06-13T11:16:00Z">
              <w:r w:rsidRPr="00063F6F">
                <w:t>,</w:t>
              </w:r>
            </w:ins>
            <w:ins w:id="126" w:author="Yoshio MIYADERA" w:date="2014-04-17T01:02:00Z">
              <w:r w:rsidRPr="00063F6F">
                <w:t>675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27" w:author="Yoshio MIYADERA" w:date="2014-05-07T19:54:00Z"/>
              </w:rPr>
            </w:pPr>
            <w:ins w:id="128" w:author="Yoshio MIYADERA" w:date="2014-04-17T01:02:00Z">
              <w:r w:rsidRPr="00063F6F">
                <w:t>161</w:t>
              </w:r>
            </w:ins>
            <w:ins w:id="129" w:author="Fedosova, Elena" w:date="2014-06-13T11:16:00Z">
              <w:r w:rsidRPr="00063F6F">
                <w:t>,</w:t>
              </w:r>
            </w:ins>
            <w:ins w:id="130" w:author="Yoshio MIYADERA" w:date="2014-04-17T01:02:00Z">
              <w:r w:rsidRPr="00063F6F">
                <w:t>675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31" w:author="Yoshio MIYADERA" w:date="2014-05-07T19:54:00Z"/>
                <w:sz w:val="18"/>
              </w:rPr>
            </w:pPr>
            <w:ins w:id="132" w:author="Yoshio MIYADERA" w:date="2014-04-17T01:08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33" w:author="Yoshio MIYADERA" w:date="2014-05-07T19:54:00Z"/>
              </w:rPr>
            </w:pPr>
            <w:ins w:id="134" w:author="Yoshio MIYADERA" w:date="2014-04-17T08:25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135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36" w:author="Yoshio MIYADERA" w:date="2014-05-07T19:54:00Z"/>
                <w:sz w:val="18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  <w:r w:rsidRPr="00063F6F">
              <w:t>22</w:t>
            </w: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y)</w:t>
            </w:r>
            <w:ins w:id="137" w:author="Antipina, Nadezda" w:date="2014-08-08T17:14:00Z">
              <w:r w:rsidRPr="00063F6F">
                <w:rPr>
                  <w:i/>
                </w:rPr>
                <w:t>, 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157,100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161,700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138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39" w:author="Fedosova, Elena" w:date="2014-06-13T11:13:00Z"/>
              </w:rPr>
            </w:pPr>
            <w:ins w:id="140" w:author="Yoshio MIYADERA" w:date="2014-04-17T00:59:00Z">
              <w:r w:rsidRPr="00063F6F">
                <w:t>1022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141" w:author="Yoshio MIYADERA" w:date="2014-05-07T19:54:00Z"/>
                <w:sz w:val="18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42" w:author="Yoshio MIYADERA" w:date="2014-05-07T19:54:00Z"/>
                <w:i/>
              </w:rPr>
            </w:pPr>
            <w:ins w:id="143" w:author="Yoshio MIYADERA" w:date="2014-04-17T01:07:00Z">
              <w:r w:rsidRPr="00063F6F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44" w:author="Yoshio MIYADERA" w:date="2014-05-07T19:54:00Z"/>
              </w:rPr>
            </w:pPr>
            <w:ins w:id="145" w:author="Yoshio MIYADERA" w:date="2014-04-17T01:03:00Z">
              <w:r w:rsidRPr="00063F6F">
                <w:t>157</w:t>
              </w:r>
            </w:ins>
            <w:ins w:id="146" w:author="Fedosova, Elena" w:date="2014-06-13T11:16:00Z">
              <w:r w:rsidRPr="00063F6F">
                <w:t>,</w:t>
              </w:r>
            </w:ins>
            <w:ins w:id="147" w:author="Yoshio MIYADERA" w:date="2014-04-17T01:03:00Z">
              <w:r w:rsidRPr="00063F6F">
                <w:t>100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48" w:author="Yoshio MIYADERA" w:date="2014-05-07T19:54:00Z"/>
              </w:rPr>
            </w:pPr>
            <w:ins w:id="149" w:author="Yoshio MIYADERA" w:date="2014-04-17T08:24:00Z">
              <w:r w:rsidRPr="00063F6F">
                <w:t>157</w:t>
              </w:r>
            </w:ins>
            <w:ins w:id="150" w:author="Fedosova, Elena" w:date="2014-06-13T11:16:00Z">
              <w:r w:rsidRPr="00063F6F">
                <w:t>,</w:t>
              </w:r>
            </w:ins>
            <w:ins w:id="151" w:author="Yoshio MIYADERA" w:date="2014-04-17T08:24:00Z">
              <w:r w:rsidRPr="00063F6F">
                <w:t>100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52" w:author="Yoshio MIYADERA" w:date="2014-05-07T19:54:00Z"/>
                <w:sz w:val="18"/>
              </w:rPr>
            </w:pPr>
            <w:ins w:id="153" w:author="Yoshio MIYADERA" w:date="2014-04-17T08:23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54" w:author="Yoshio MIYADERA" w:date="2014-05-07T19:54:00Z"/>
              </w:rPr>
            </w:pPr>
            <w:ins w:id="155" w:author="Yoshio MIYADERA" w:date="2014-04-17T08:25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156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157" w:author="Yoshio MIYADERA" w:date="2014-05-07T19:54:00Z"/>
                <w:sz w:val="18"/>
              </w:rPr>
            </w:pPr>
          </w:p>
        </w:tc>
      </w:tr>
      <w:tr w:rsidR="00063F6F" w:rsidRPr="009C6637" w:rsidTr="00063F6F">
        <w:trPr>
          <w:ins w:id="158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59" w:author="Fedosova, Elena" w:date="2014-06-13T11:13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160" w:author="Yoshio MIYADERA" w:date="2014-05-07T19:54:00Z"/>
                <w:sz w:val="18"/>
              </w:rPr>
            </w:pPr>
            <w:ins w:id="161" w:author="Yoshio MIYADERA" w:date="2014-04-17T00:59:00Z">
              <w:r w:rsidRPr="00063F6F">
                <w:rPr>
                  <w:sz w:val="18"/>
                </w:rPr>
                <w:t>2022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62" w:author="Yoshio MIYADERA" w:date="2014-05-07T19:54:00Z"/>
                <w:i/>
              </w:rPr>
            </w:pPr>
            <w:ins w:id="163" w:author="Yoshio MIYADERA" w:date="2014-04-17T01:07:00Z">
              <w:r w:rsidRPr="00063F6F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64" w:author="Yoshio MIYADERA" w:date="2014-05-07T19:54:00Z"/>
              </w:rPr>
            </w:pPr>
            <w:ins w:id="165" w:author="Yoshio MIYADERA" w:date="2014-04-17T01:03:00Z">
              <w:r w:rsidRPr="00063F6F">
                <w:t>161</w:t>
              </w:r>
            </w:ins>
            <w:ins w:id="166" w:author="Fedosova, Elena" w:date="2014-06-13T11:16:00Z">
              <w:r w:rsidRPr="00063F6F">
                <w:t>,</w:t>
              </w:r>
            </w:ins>
            <w:ins w:id="167" w:author="Yoshio MIYADERA" w:date="2014-04-17T01:03:00Z">
              <w:r w:rsidRPr="00063F6F">
                <w:t>700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68" w:author="Yoshio MIYADERA" w:date="2014-05-07T19:54:00Z"/>
              </w:rPr>
            </w:pPr>
            <w:ins w:id="169" w:author="Yoshio MIYADERA" w:date="2014-04-17T01:03:00Z">
              <w:r w:rsidRPr="00063F6F">
                <w:t>161</w:t>
              </w:r>
            </w:ins>
            <w:ins w:id="170" w:author="Fedosova, Elena" w:date="2014-06-13T11:16:00Z">
              <w:r w:rsidRPr="00063F6F">
                <w:t>,</w:t>
              </w:r>
            </w:ins>
            <w:ins w:id="171" w:author="Yoshio MIYADERA" w:date="2014-04-17T01:03:00Z">
              <w:r w:rsidRPr="00063F6F">
                <w:t>700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72" w:author="Yoshio MIYADERA" w:date="2014-05-07T19:54:00Z"/>
                <w:sz w:val="18"/>
              </w:rPr>
            </w:pPr>
            <w:ins w:id="173" w:author="Yoshio MIYADERA" w:date="2014-04-17T01:08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74" w:author="Yoshio MIYADERA" w:date="2014-05-07T19:54:00Z"/>
              </w:rPr>
            </w:pPr>
            <w:ins w:id="175" w:author="Yoshio MIYADERA" w:date="2014-04-17T08:25:00Z">
              <w:r w:rsidRPr="00063F6F"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176" w:author="Yoshio MIYADERA" w:date="2014-05-07T19:54:00Z"/>
                <w:sz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177" w:author="Yoshio MIYADERA" w:date="2014-05-07T19:54:00Z"/>
                <w:sz w:val="18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sz w:val="18"/>
              </w:rPr>
            </w:pPr>
            <w:r w:rsidRPr="00063F6F">
              <w:rPr>
                <w:sz w:val="18"/>
              </w:rPr>
              <w:t>82</w:t>
            </w: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x), y</w:t>
            </w:r>
            <w:r w:rsidRPr="00063F6F">
              <w:rPr>
                <w:i/>
                <w:iCs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157,125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161,725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178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79" w:author="Fedosova, Elena" w:date="2014-06-13T11:13:00Z"/>
              </w:rPr>
            </w:pPr>
            <w:ins w:id="180" w:author="Yoshio MIYADERA" w:date="2014-04-17T00:59:00Z">
              <w:r w:rsidRPr="00063F6F">
                <w:t>1082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81" w:author="Yoshio MIYADERA" w:date="2014-05-07T19:54:00Z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82" w:author="Yoshio MIYADERA" w:date="2014-05-07T19:54:00Z"/>
                <w:i/>
              </w:rPr>
            </w:pPr>
            <w:ins w:id="183" w:author="Yoshio MIYADERA" w:date="2014-04-17T01:07:00Z">
              <w:r w:rsidRPr="00063F6F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84" w:author="Yoshio MIYADERA" w:date="2014-05-07T19:54:00Z"/>
              </w:rPr>
            </w:pPr>
            <w:ins w:id="185" w:author="Yoshio MIYADERA" w:date="2014-04-17T01:03:00Z">
              <w:r w:rsidRPr="00063F6F">
                <w:t>157</w:t>
              </w:r>
            </w:ins>
            <w:ins w:id="186" w:author="Fedosova, Elena" w:date="2014-06-13T11:16:00Z">
              <w:r w:rsidRPr="00063F6F">
                <w:t>,</w:t>
              </w:r>
            </w:ins>
            <w:ins w:id="187" w:author="Yoshio MIYADERA" w:date="2014-04-17T01:03:00Z">
              <w:r w:rsidRPr="00063F6F">
                <w:t>125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188" w:author="Yoshio MIYADERA" w:date="2014-05-07T19:54:00Z"/>
              </w:rPr>
            </w:pPr>
            <w:ins w:id="189" w:author="Yoshio MIYADERA" w:date="2014-04-17T08:24:00Z">
              <w:r w:rsidRPr="00063F6F">
                <w:t>157</w:t>
              </w:r>
            </w:ins>
            <w:ins w:id="190" w:author="Fedosova, Elena" w:date="2014-06-13T11:16:00Z">
              <w:r w:rsidRPr="00063F6F">
                <w:t>,</w:t>
              </w:r>
            </w:ins>
            <w:ins w:id="191" w:author="Yoshio MIYADERA" w:date="2014-04-17T08:24:00Z">
              <w:r w:rsidRPr="00063F6F">
                <w:t>125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92" w:author="Yoshio MIYADERA" w:date="2014-05-07T19:54:00Z"/>
                <w:sz w:val="18"/>
              </w:rPr>
            </w:pPr>
            <w:ins w:id="193" w:author="Yoshio MIYADERA" w:date="2014-04-17T08:23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94" w:author="Yoshio MIYADERA" w:date="2014-05-07T19:54:00Z"/>
                <w:sz w:val="18"/>
              </w:rPr>
            </w:pPr>
            <w:ins w:id="195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96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97" w:author="Yoshio MIYADERA" w:date="2014-05-07T19:54:00Z"/>
                <w:sz w:val="20"/>
              </w:rPr>
            </w:pPr>
          </w:p>
        </w:tc>
      </w:tr>
      <w:tr w:rsidR="00063F6F" w:rsidRPr="009C6637" w:rsidTr="00063F6F">
        <w:trPr>
          <w:ins w:id="198" w:author="Fedosova, Elena" w:date="2014-06-13T11:13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199" w:author="Fedosova, Elena" w:date="2014-06-13T11:13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200" w:author="Yoshio MIYADERA" w:date="2014-05-07T19:54:00Z"/>
                <w:sz w:val="18"/>
              </w:rPr>
            </w:pPr>
            <w:ins w:id="201" w:author="Yoshio MIYADERA" w:date="2014-04-17T00:59:00Z">
              <w:r w:rsidRPr="00063F6F">
                <w:rPr>
                  <w:sz w:val="18"/>
                </w:rPr>
                <w:t>2082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02" w:author="Yoshio MIYADERA" w:date="2014-05-07T19:54:00Z"/>
                <w:i/>
              </w:rPr>
            </w:pPr>
            <w:ins w:id="203" w:author="Yoshio MIYADERA" w:date="2014-04-17T01:07:00Z">
              <w:r w:rsidRPr="00063F6F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04" w:author="Yoshio MIYADERA" w:date="2014-05-07T19:54:00Z"/>
              </w:rPr>
            </w:pPr>
            <w:ins w:id="205" w:author="Yoshio MIYADERA" w:date="2014-04-17T01:03:00Z">
              <w:r w:rsidRPr="00063F6F">
                <w:t>161</w:t>
              </w:r>
            </w:ins>
            <w:ins w:id="206" w:author="Fedosova, Elena" w:date="2014-06-13T11:16:00Z">
              <w:r w:rsidRPr="00063F6F">
                <w:t>,</w:t>
              </w:r>
            </w:ins>
            <w:ins w:id="207" w:author="Yoshio MIYADERA" w:date="2014-04-17T01:03:00Z">
              <w:r w:rsidRPr="00063F6F">
                <w:t>725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08" w:author="Yoshio MIYADERA" w:date="2014-05-07T19:54:00Z"/>
              </w:rPr>
            </w:pPr>
            <w:ins w:id="209" w:author="Yoshio MIYADERA" w:date="2014-04-17T01:03:00Z">
              <w:r w:rsidRPr="00063F6F">
                <w:t>161</w:t>
              </w:r>
            </w:ins>
            <w:ins w:id="210" w:author="Fedosova, Elena" w:date="2014-06-13T11:16:00Z">
              <w:r w:rsidRPr="00063F6F">
                <w:t>,</w:t>
              </w:r>
            </w:ins>
            <w:ins w:id="211" w:author="Yoshio MIYADERA" w:date="2014-04-17T01:03:00Z">
              <w:r w:rsidRPr="00063F6F">
                <w:t>725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12" w:author="Yoshio MIYADERA" w:date="2014-05-07T19:54:00Z"/>
                <w:sz w:val="18"/>
              </w:rPr>
            </w:pPr>
            <w:ins w:id="213" w:author="Yoshio MIYADERA" w:date="2014-04-17T01:09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14" w:author="Yoshio MIYADERA" w:date="2014-05-07T19:54:00Z"/>
                <w:sz w:val="18"/>
              </w:rPr>
            </w:pPr>
            <w:ins w:id="215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16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17" w:author="Yoshio MIYADERA" w:date="2014-05-07T19:54:00Z"/>
                <w:sz w:val="20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  <w:r w:rsidRPr="00063F6F">
              <w:t>23</w:t>
            </w: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x), y</w:t>
            </w:r>
            <w:r w:rsidRPr="00063F6F">
              <w:rPr>
                <w:i/>
                <w:iCs/>
              </w:rPr>
              <w:t>)</w:t>
            </w:r>
            <w:ins w:id="218" w:author="Antipina, Nadezda" w:date="2014-08-08T17:14:00Z">
              <w:r w:rsidRPr="00063F6F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157,150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161,750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219" w:author="Fedosova, Elena" w:date="2014-06-13T11:14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220" w:author="Fedosova, Elena" w:date="2014-06-13T11:14:00Z"/>
              </w:rPr>
            </w:pPr>
            <w:ins w:id="221" w:author="Yoshio MIYADERA" w:date="2014-04-17T00:59:00Z">
              <w:r w:rsidRPr="00063F6F">
                <w:t>1023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rPr>
                <w:ins w:id="222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23" w:author="Yoshio MIYADERA" w:date="2014-05-07T19:54:00Z"/>
                <w:i/>
              </w:rPr>
            </w:pPr>
            <w:ins w:id="224" w:author="Yoshio MIYADERA" w:date="2014-04-17T01:07:00Z">
              <w:r w:rsidRPr="00063F6F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25" w:author="Yoshio MIYADERA" w:date="2014-05-07T19:54:00Z"/>
              </w:rPr>
            </w:pPr>
            <w:ins w:id="226" w:author="Yoshio MIYADERA" w:date="2014-04-17T01:03:00Z">
              <w:r w:rsidRPr="00063F6F">
                <w:t>157</w:t>
              </w:r>
            </w:ins>
            <w:ins w:id="227" w:author="Fedosova, Elena" w:date="2014-06-13T11:16:00Z">
              <w:r w:rsidRPr="00063F6F">
                <w:t>,</w:t>
              </w:r>
            </w:ins>
            <w:ins w:id="228" w:author="Yoshio MIYADERA" w:date="2014-04-17T01:03:00Z">
              <w:r w:rsidRPr="00063F6F">
                <w:t>150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29" w:author="Yoshio MIYADERA" w:date="2014-05-07T19:54:00Z"/>
              </w:rPr>
            </w:pPr>
            <w:ins w:id="230" w:author="Yoshio MIYADERA" w:date="2014-04-17T08:24:00Z">
              <w:r w:rsidRPr="00063F6F">
                <w:t>157</w:t>
              </w:r>
            </w:ins>
            <w:ins w:id="231" w:author="Fedosova, Elena" w:date="2014-06-13T11:16:00Z">
              <w:r w:rsidRPr="00063F6F">
                <w:t>,</w:t>
              </w:r>
            </w:ins>
            <w:ins w:id="232" w:author="Yoshio MIYADERA" w:date="2014-04-17T08:24:00Z">
              <w:r w:rsidRPr="00063F6F">
                <w:t>150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33" w:author="Yoshio MIYADERA" w:date="2014-05-07T19:54:00Z"/>
                <w:sz w:val="18"/>
              </w:rPr>
            </w:pPr>
            <w:ins w:id="234" w:author="Yoshio MIYADERA" w:date="2014-04-17T08:23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35" w:author="Yoshio MIYADERA" w:date="2014-05-07T19:54:00Z"/>
                <w:sz w:val="18"/>
              </w:rPr>
            </w:pPr>
            <w:ins w:id="236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37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38" w:author="Yoshio MIYADERA" w:date="2014-05-07T19:54:00Z"/>
                <w:sz w:val="20"/>
              </w:rPr>
            </w:pPr>
          </w:p>
        </w:tc>
      </w:tr>
      <w:tr w:rsidR="00063F6F" w:rsidRPr="009C6637" w:rsidTr="00063F6F">
        <w:trPr>
          <w:ins w:id="239" w:author="Fedosova, Elena" w:date="2014-06-13T11:14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240" w:author="Fedosova, Elena" w:date="2014-06-13T11:14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241" w:author="Yoshio MIYADERA" w:date="2014-05-07T19:54:00Z"/>
                <w:sz w:val="20"/>
                <w:lang w:eastAsia="ja-JP"/>
              </w:rPr>
            </w:pPr>
            <w:ins w:id="242" w:author="Yoshio MIYADERA" w:date="2014-04-17T00:59:00Z">
              <w:r w:rsidRPr="00063F6F">
                <w:rPr>
                  <w:sz w:val="18"/>
                </w:rPr>
                <w:t>2023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43" w:author="Yoshio MIYADERA" w:date="2014-05-07T19:54:00Z"/>
                <w:i/>
              </w:rPr>
            </w:pPr>
            <w:ins w:id="244" w:author="Yoshio MIYADERA" w:date="2014-04-17T01:07:00Z">
              <w:r w:rsidRPr="00063F6F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45" w:author="Yoshio MIYADERA" w:date="2014-05-07T19:54:00Z"/>
              </w:rPr>
            </w:pPr>
            <w:ins w:id="246" w:author="Yoshio MIYADERA" w:date="2014-04-17T01:03:00Z">
              <w:r w:rsidRPr="00063F6F">
                <w:t>161</w:t>
              </w:r>
            </w:ins>
            <w:ins w:id="247" w:author="Fedosova, Elena" w:date="2014-06-13T11:16:00Z">
              <w:r w:rsidRPr="00063F6F">
                <w:t>,</w:t>
              </w:r>
            </w:ins>
            <w:ins w:id="248" w:author="Yoshio MIYADERA" w:date="2014-04-17T01:03:00Z">
              <w:r w:rsidRPr="00063F6F">
                <w:t>750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49" w:author="Yoshio MIYADERA" w:date="2014-05-07T19:54:00Z"/>
              </w:rPr>
            </w:pPr>
            <w:ins w:id="250" w:author="Yoshio MIYADERA" w:date="2014-04-17T01:03:00Z">
              <w:r w:rsidRPr="00063F6F">
                <w:t>161</w:t>
              </w:r>
            </w:ins>
            <w:ins w:id="251" w:author="Fedosova, Elena" w:date="2014-06-13T11:16:00Z">
              <w:r w:rsidRPr="00063F6F">
                <w:t>,</w:t>
              </w:r>
            </w:ins>
            <w:ins w:id="252" w:author="Yoshio MIYADERA" w:date="2014-04-17T01:03:00Z">
              <w:r w:rsidRPr="00063F6F">
                <w:t>750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53" w:author="Yoshio MIYADERA" w:date="2014-05-07T19:54:00Z"/>
                <w:sz w:val="18"/>
              </w:rPr>
            </w:pPr>
            <w:ins w:id="254" w:author="Yoshio MIYADERA" w:date="2014-04-17T01:09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55" w:author="Yoshio MIYADERA" w:date="2014-05-07T19:54:00Z"/>
                <w:sz w:val="18"/>
              </w:rPr>
            </w:pPr>
            <w:ins w:id="256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57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58" w:author="Yoshio MIYADERA" w:date="2014-05-07T19:54:00Z"/>
                <w:sz w:val="20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jc w:val="right"/>
            </w:pPr>
            <w:r w:rsidRPr="00063F6F">
              <w:t>83</w:t>
            </w: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63F6F">
              <w:rPr>
                <w:i/>
              </w:rPr>
              <w:t>w), x), y</w:t>
            </w:r>
            <w:r w:rsidRPr="00063F6F">
              <w:rPr>
                <w:i/>
                <w:iCs/>
              </w:rPr>
              <w:t>)</w:t>
            </w:r>
            <w:ins w:id="259" w:author="Antipina, Nadezda" w:date="2014-08-08T17:14:00Z">
              <w:r w:rsidRPr="00063F6F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157,175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161,775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063F6F">
              <w:rPr>
                <w:sz w:val="18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</w:pPr>
            <w:r w:rsidRPr="00063F6F">
              <w:t>х</w:t>
            </w:r>
          </w:p>
        </w:tc>
      </w:tr>
      <w:tr w:rsidR="00063F6F" w:rsidRPr="009C6637" w:rsidTr="00063F6F">
        <w:trPr>
          <w:ins w:id="260" w:author="Fedosova, Elena" w:date="2014-06-13T11:14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261" w:author="Fedosova, Elena" w:date="2014-06-13T11:14:00Z"/>
              </w:rPr>
            </w:pPr>
            <w:ins w:id="262" w:author="Yoshio MIYADERA" w:date="2014-04-17T01:00:00Z">
              <w:r w:rsidRPr="00063F6F">
                <w:t>1083</w:t>
              </w:r>
            </w:ins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263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64" w:author="Yoshio MIYADERA" w:date="2014-05-07T19:54:00Z"/>
                <w:i/>
              </w:rPr>
            </w:pPr>
            <w:ins w:id="265" w:author="Yoshio MIYADERA" w:date="2014-04-17T01:07:00Z">
              <w:r w:rsidRPr="00063F6F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66" w:author="Yoshio MIYADERA" w:date="2014-05-07T19:54:00Z"/>
              </w:rPr>
            </w:pPr>
            <w:ins w:id="267" w:author="Yoshio MIYADERA" w:date="2014-04-17T01:03:00Z">
              <w:r w:rsidRPr="00063F6F">
                <w:t>157</w:t>
              </w:r>
            </w:ins>
            <w:ins w:id="268" w:author="Fedosova, Elena" w:date="2014-06-13T11:16:00Z">
              <w:r w:rsidRPr="00063F6F">
                <w:t>,</w:t>
              </w:r>
            </w:ins>
            <w:ins w:id="269" w:author="Yoshio MIYADERA" w:date="2014-04-17T01:03:00Z">
              <w:r w:rsidRPr="00063F6F">
                <w:t>175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70" w:author="Yoshio MIYADERA" w:date="2014-05-07T19:54:00Z"/>
              </w:rPr>
            </w:pPr>
            <w:ins w:id="271" w:author="Yoshio MIYADERA" w:date="2014-04-17T08:24:00Z">
              <w:r w:rsidRPr="00063F6F">
                <w:t>157</w:t>
              </w:r>
            </w:ins>
            <w:ins w:id="272" w:author="Fedosova, Elena" w:date="2014-06-13T11:16:00Z">
              <w:r w:rsidRPr="00063F6F">
                <w:t>,</w:t>
              </w:r>
            </w:ins>
            <w:ins w:id="273" w:author="Yoshio MIYADERA" w:date="2014-04-17T08:24:00Z">
              <w:r w:rsidRPr="00063F6F">
                <w:t>175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74" w:author="Yoshio MIYADERA" w:date="2014-05-07T19:54:00Z"/>
                <w:sz w:val="18"/>
              </w:rPr>
            </w:pPr>
            <w:ins w:id="275" w:author="Yoshio MIYADERA" w:date="2014-04-17T08:23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76" w:author="Yoshio MIYADERA" w:date="2014-05-07T19:54:00Z"/>
                <w:sz w:val="18"/>
              </w:rPr>
            </w:pPr>
            <w:ins w:id="277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78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79" w:author="Yoshio MIYADERA" w:date="2014-05-07T19:54:00Z"/>
                <w:sz w:val="20"/>
              </w:rPr>
            </w:pPr>
          </w:p>
        </w:tc>
      </w:tr>
      <w:tr w:rsidR="00063F6F" w:rsidRPr="009C6637" w:rsidTr="00063F6F">
        <w:trPr>
          <w:ins w:id="280" w:author="Fedosova, Elena" w:date="2014-06-13T11:14:00Z"/>
        </w:trPr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spacing w:line="200" w:lineRule="exact"/>
              <w:ind w:left="28" w:right="28"/>
              <w:rPr>
                <w:ins w:id="281" w:author="Fedosova, Elena" w:date="2014-06-13T11:14:00Z"/>
              </w:rPr>
            </w:pPr>
          </w:p>
        </w:tc>
        <w:tc>
          <w:tcPr>
            <w:tcW w:w="264" w:type="pct"/>
            <w:tcBorders>
              <w:left w:val="nil"/>
            </w:tcBorders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282" w:author="Yoshio MIYADERA" w:date="2014-05-07T19:54:00Z"/>
                <w:sz w:val="18"/>
              </w:rPr>
            </w:pPr>
            <w:ins w:id="283" w:author="Yoshio MIYADERA" w:date="2014-04-17T01:00:00Z">
              <w:r w:rsidRPr="00063F6F">
                <w:rPr>
                  <w:sz w:val="18"/>
                </w:rPr>
                <w:t>2083</w:t>
              </w:r>
            </w:ins>
          </w:p>
        </w:tc>
        <w:tc>
          <w:tcPr>
            <w:tcW w:w="699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84" w:author="Yoshio MIYADERA" w:date="2014-05-07T19:54:00Z"/>
                <w:i/>
              </w:rPr>
            </w:pPr>
            <w:ins w:id="285" w:author="Yoshio MIYADERA" w:date="2014-04-17T01:07:00Z">
              <w:r w:rsidRPr="00063F6F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86" w:author="Yoshio MIYADERA" w:date="2014-05-07T19:54:00Z"/>
              </w:rPr>
            </w:pPr>
            <w:ins w:id="287" w:author="Yoshio MIYADERA" w:date="2014-04-17T01:03:00Z">
              <w:r w:rsidRPr="00063F6F">
                <w:t>161</w:t>
              </w:r>
            </w:ins>
            <w:ins w:id="288" w:author="Fedosova, Elena" w:date="2014-06-13T11:16:00Z">
              <w:r w:rsidRPr="00063F6F">
                <w:t>,</w:t>
              </w:r>
            </w:ins>
            <w:ins w:id="289" w:author="Yoshio MIYADERA" w:date="2014-04-17T01:03:00Z">
              <w:r w:rsidRPr="00063F6F">
                <w:t>775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pStyle w:val="Tabletext"/>
              <w:spacing w:line="200" w:lineRule="exact"/>
              <w:jc w:val="center"/>
              <w:rPr>
                <w:ins w:id="290" w:author="Yoshio MIYADERA" w:date="2014-05-07T19:54:00Z"/>
              </w:rPr>
            </w:pPr>
            <w:ins w:id="291" w:author="Yoshio MIYADERA" w:date="2014-04-17T01:03:00Z">
              <w:r w:rsidRPr="00063F6F">
                <w:t>161</w:t>
              </w:r>
            </w:ins>
            <w:ins w:id="292" w:author="Fedosova, Elena" w:date="2014-06-13T11:16:00Z">
              <w:r w:rsidRPr="00063F6F">
                <w:t>,</w:t>
              </w:r>
            </w:ins>
            <w:ins w:id="293" w:author="Yoshio MIYADERA" w:date="2014-04-17T01:03:00Z">
              <w:r w:rsidRPr="00063F6F">
                <w:t>775</w:t>
              </w:r>
            </w:ins>
          </w:p>
        </w:tc>
        <w:tc>
          <w:tcPr>
            <w:tcW w:w="560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94" w:author="Yoshio MIYADERA" w:date="2014-05-07T19:54:00Z"/>
                <w:sz w:val="18"/>
              </w:rPr>
            </w:pPr>
            <w:ins w:id="295" w:author="Yoshio MIYADERA" w:date="2014-04-17T01:09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96" w:author="Yoshio MIYADERA" w:date="2014-05-07T19:54:00Z"/>
                <w:sz w:val="18"/>
              </w:rPr>
            </w:pPr>
            <w:ins w:id="297" w:author="Yoshio MIYADERA" w:date="2014-04-17T08:25:00Z">
              <w:r w:rsidRPr="00063F6F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98" w:author="Yoshio MIYADERA" w:date="2014-05-07T19:54:00Z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63F6F" w:rsidRPr="00063F6F" w:rsidRDefault="00063F6F" w:rsidP="00050B7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99" w:author="Yoshio MIYADERA" w:date="2014-05-07T19:54:00Z"/>
                <w:sz w:val="20"/>
              </w:rPr>
            </w:pPr>
          </w:p>
        </w:tc>
      </w:tr>
      <w:tr w:rsidR="00063F6F" w:rsidRPr="009C6637" w:rsidTr="00063F6F">
        <w:tc>
          <w:tcPr>
            <w:tcW w:w="264" w:type="pct"/>
            <w:tcBorders>
              <w:righ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264" w:type="pct"/>
            <w:tcBorders>
              <w:left w:val="nil"/>
            </w:tcBorders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</w:p>
        </w:tc>
        <w:tc>
          <w:tcPr>
            <w:tcW w:w="699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  <w:iCs/>
              </w:rPr>
            </w:pPr>
            <w:r w:rsidRPr="00063F6F">
              <w:rPr>
                <w:i/>
                <w:iCs/>
              </w:rPr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560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647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  <w:tc>
          <w:tcPr>
            <w:tcW w:w="623" w:type="pct"/>
            <w:shd w:val="clear" w:color="auto" w:fill="auto"/>
          </w:tcPr>
          <w:p w:rsidR="00063F6F" w:rsidRPr="00063F6F" w:rsidRDefault="00063F6F" w:rsidP="00050B72">
            <w:pPr>
              <w:pStyle w:val="Tabletext"/>
              <w:rPr>
                <w:i/>
              </w:rPr>
            </w:pPr>
            <w:r w:rsidRPr="00063F6F">
              <w:rPr>
                <w:i/>
              </w:rPr>
              <w:t>...</w:t>
            </w:r>
          </w:p>
        </w:tc>
      </w:tr>
    </w:tbl>
    <w:p w:rsidR="002752DE" w:rsidRDefault="002752DE" w:rsidP="00752512">
      <w:pPr>
        <w:pStyle w:val="Reasons"/>
      </w:pPr>
    </w:p>
    <w:p w:rsidR="0074648E" w:rsidRPr="002D2440" w:rsidRDefault="002D2440">
      <w:pPr>
        <w:pStyle w:val="Proposal"/>
      </w:pPr>
      <w:r w:rsidRPr="002D2440">
        <w:t>ADD</w:t>
      </w:r>
      <w:r w:rsidRPr="002D2440">
        <w:tab/>
        <w:t>AFCP/28A16/3</w:t>
      </w:r>
    </w:p>
    <w:p w:rsidR="0074648E" w:rsidRDefault="002D2440" w:rsidP="005B5382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</w:rPr>
      </w:pPr>
      <w:r w:rsidRPr="005B5382">
        <w:rPr>
          <w:rStyle w:val="Artdef"/>
          <w:rFonts w:ascii="Times New Roman"/>
          <w:b w:val="0"/>
          <w:bCs w:val="0"/>
          <w:i/>
          <w:iCs w:val="0"/>
        </w:rPr>
        <w:t>xx)</w:t>
      </w:r>
      <w:r w:rsidRPr="002D2440">
        <w:tab/>
      </w:r>
      <w:r w:rsidR="002037B3" w:rsidRPr="009C6637">
        <w:t>Присваиваемые для эксплуатации широкополосных цифровых систем с использованием соседних каналов, кратных 25 кГц.</w:t>
      </w:r>
      <w:r w:rsidR="002037B3" w:rsidRPr="009C6637">
        <w:rPr>
          <w:sz w:val="16"/>
        </w:rPr>
        <w:t>     (ВКР-15)</w:t>
      </w:r>
    </w:p>
    <w:p w:rsidR="00752512" w:rsidRPr="002D2440" w:rsidRDefault="00752512" w:rsidP="00752512">
      <w:pPr>
        <w:pStyle w:val="Reasons"/>
      </w:pPr>
    </w:p>
    <w:p w:rsidR="0074648E" w:rsidRPr="002D2440" w:rsidRDefault="002D2440">
      <w:pPr>
        <w:pStyle w:val="Proposal"/>
      </w:pPr>
      <w:r w:rsidRPr="002D2440">
        <w:t>ADD</w:t>
      </w:r>
      <w:r w:rsidRPr="002D2440">
        <w:tab/>
        <w:t>AFCP/28A16/4</w:t>
      </w:r>
    </w:p>
    <w:p w:rsidR="0074648E" w:rsidRPr="00DE7AAF" w:rsidRDefault="002D2440" w:rsidP="005B5382">
      <w:pPr>
        <w:pStyle w:val="Tablelegend"/>
        <w:tabs>
          <w:tab w:val="clear" w:pos="284"/>
          <w:tab w:val="left" w:pos="426"/>
        </w:tabs>
        <w:ind w:left="426" w:hanging="426"/>
      </w:pPr>
      <w:r w:rsidRPr="005B5382">
        <w:rPr>
          <w:rStyle w:val="Artdef"/>
          <w:rFonts w:ascii="Times New Roman"/>
          <w:b w:val="0"/>
          <w:bCs w:val="0"/>
          <w:i/>
          <w:iCs w:val="0"/>
        </w:rPr>
        <w:t>xxx)</w:t>
      </w:r>
      <w:r w:rsidRPr="002D2440">
        <w:tab/>
      </w:r>
      <w:r w:rsidR="002037B3" w:rsidRPr="009C6637">
        <w:t>Присваиваемые для эксплуатации широкополосных цифровых систем</w:t>
      </w:r>
      <w:r w:rsidR="002037B3">
        <w:rPr>
          <w:lang w:val="de-DE"/>
        </w:rPr>
        <w:t xml:space="preserve"> </w:t>
      </w:r>
      <w:r w:rsidR="002037B3">
        <w:t>на 50 кГц</w:t>
      </w:r>
      <w:r w:rsidR="002037B3" w:rsidRPr="009C6637">
        <w:t xml:space="preserve"> с использованием двух соседних каналов по 25 кГц.</w:t>
      </w:r>
      <w:r w:rsidR="002037B3" w:rsidRPr="009C6637">
        <w:rPr>
          <w:sz w:val="16"/>
        </w:rPr>
        <w:t>     </w:t>
      </w:r>
      <w:r w:rsidR="002037B3" w:rsidRPr="00DE7AAF">
        <w:rPr>
          <w:sz w:val="16"/>
        </w:rPr>
        <w:t>(</w:t>
      </w:r>
      <w:r w:rsidR="002037B3" w:rsidRPr="009C6637">
        <w:rPr>
          <w:sz w:val="16"/>
        </w:rPr>
        <w:t>ВКР</w:t>
      </w:r>
      <w:r w:rsidR="002037B3" w:rsidRPr="00DE7AAF">
        <w:rPr>
          <w:sz w:val="16"/>
        </w:rPr>
        <w:t>-15)</w:t>
      </w:r>
    </w:p>
    <w:p w:rsidR="002037B3" w:rsidRPr="00234D06" w:rsidRDefault="002D2440" w:rsidP="005B5382">
      <w:pPr>
        <w:pStyle w:val="Reasons"/>
        <w:keepNext/>
      </w:pPr>
      <w:r w:rsidRPr="00234D06">
        <w:rPr>
          <w:b/>
          <w:bCs/>
        </w:rPr>
        <w:lastRenderedPageBreak/>
        <w:t>Основания</w:t>
      </w:r>
      <w:r w:rsidRPr="00234D06">
        <w:t>:</w:t>
      </w:r>
      <w:r w:rsidRPr="00234D06">
        <w:tab/>
      </w:r>
      <w:r w:rsidR="00DE7AAF" w:rsidRPr="00234D06">
        <w:rPr>
          <w:rFonts w:eastAsia="TimesNewRoman-Identity-H"/>
        </w:rPr>
        <w:t>Каналы определены для регионального использования VDES следующим образом</w:t>
      </w:r>
      <w:r w:rsidR="002037B3" w:rsidRPr="00234D06">
        <w:t>:</w:t>
      </w:r>
    </w:p>
    <w:p w:rsidR="002037B3" w:rsidRPr="00234D06" w:rsidRDefault="002037B3" w:rsidP="00234D06">
      <w:pPr>
        <w:pStyle w:val="Reasons"/>
        <w:ind w:left="1134" w:hanging="1134"/>
      </w:pPr>
      <w:r w:rsidRPr="00234D06">
        <w:t>1</w:t>
      </w:r>
      <w:r w:rsidR="00752512" w:rsidRPr="00234D06">
        <w:t>)</w:t>
      </w:r>
      <w:r w:rsidRPr="00234D06">
        <w:tab/>
        <w:t>Каналы 80, 21, 81, 22, 82, 23 и 83 доступны в некоторых Районах.</w:t>
      </w:r>
    </w:p>
    <w:p w:rsidR="002037B3" w:rsidRPr="00234D06" w:rsidRDefault="002037B3" w:rsidP="00234D06">
      <w:pPr>
        <w:pStyle w:val="Reasons"/>
        <w:ind w:left="1134" w:hanging="1134"/>
      </w:pPr>
      <w:r w:rsidRPr="00234D06">
        <w:t>2</w:t>
      </w:r>
      <w:r w:rsidR="00752512" w:rsidRPr="00234D06">
        <w:t>)</w:t>
      </w:r>
      <w:r w:rsidRPr="00234D06">
        <w:tab/>
        <w:t>Каналы 80, 21, 81 и 22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2037B3" w:rsidRPr="00234D06" w:rsidRDefault="002037B3" w:rsidP="00234D06">
      <w:pPr>
        <w:pStyle w:val="Reasons"/>
        <w:ind w:left="1134" w:hanging="1134"/>
      </w:pPr>
      <w:r w:rsidRPr="00234D06">
        <w:t>3</w:t>
      </w:r>
      <w:r w:rsidR="00752512" w:rsidRPr="00234D06">
        <w:t>)</w:t>
      </w:r>
      <w:r w:rsidRPr="00234D06">
        <w:tab/>
        <w:t>Канал 82 можно использовать для передачи как судовыми, так и береговыми станциями в качестве регионального использования.</w:t>
      </w:r>
    </w:p>
    <w:p w:rsidR="002037B3" w:rsidRPr="00234D06" w:rsidRDefault="002037B3" w:rsidP="00234D06">
      <w:pPr>
        <w:pStyle w:val="Reasons"/>
        <w:ind w:left="1134" w:hanging="1134"/>
      </w:pPr>
      <w:r w:rsidRPr="00234D06">
        <w:t>4</w:t>
      </w:r>
      <w:r w:rsidR="00752512" w:rsidRPr="00234D06">
        <w:t>)</w:t>
      </w:r>
      <w:r w:rsidRPr="00234D06">
        <w:tab/>
        <w:t>Каналы 23 и 83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2037B3" w:rsidRDefault="002037B3" w:rsidP="002037B3">
      <w:pPr>
        <w:spacing w:before="720"/>
        <w:jc w:val="center"/>
      </w:pPr>
      <w:bookmarkStart w:id="300" w:name="_GoBack"/>
      <w:bookmarkEnd w:id="300"/>
      <w:r>
        <w:t>______________</w:t>
      </w:r>
    </w:p>
    <w:sectPr w:rsidR="002037B3" w:rsidSect="00063F6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40" w:rsidRDefault="002D2440">
      <w:r>
        <w:separator/>
      </w:r>
    </w:p>
  </w:endnote>
  <w:endnote w:type="continuationSeparator" w:id="0">
    <w:p w:rsidR="002D2440" w:rsidRDefault="002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40" w:rsidRDefault="002D24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D2440" w:rsidRPr="004D240E" w:rsidRDefault="002D2440">
    <w:pPr>
      <w:ind w:right="360"/>
      <w:rPr>
        <w:lang w:val="en-US"/>
      </w:rPr>
    </w:pPr>
    <w:r>
      <w:fldChar w:fldCharType="begin"/>
    </w:r>
    <w:r w:rsidRPr="004D240E">
      <w:rPr>
        <w:lang w:val="en-US"/>
      </w:rPr>
      <w:instrText xml:space="preserve"> FILENAME \p  \* MERGEFORMAT </w:instrText>
    </w:r>
    <w:r>
      <w:fldChar w:fldCharType="separate"/>
    </w:r>
    <w:r w:rsidR="000C01DD">
      <w:rPr>
        <w:noProof/>
        <w:lang w:val="en-US"/>
      </w:rPr>
      <w:t>P:\RUS\ITU-R\CONF-R\CMR15\000\028ADD16R.docx</w:t>
    </w:r>
    <w:r>
      <w:fldChar w:fldCharType="end"/>
    </w:r>
    <w:r w:rsidRPr="004D240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01DD">
      <w:rPr>
        <w:noProof/>
      </w:rPr>
      <w:t>01.10.15</w:t>
    </w:r>
    <w:r>
      <w:fldChar w:fldCharType="end"/>
    </w:r>
    <w:r w:rsidRPr="004D240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01DD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40" w:rsidRPr="00752512" w:rsidRDefault="002D2440" w:rsidP="002D2440">
    <w:pPr>
      <w:pStyle w:val="Footer"/>
    </w:pPr>
    <w:r>
      <w:fldChar w:fldCharType="begin"/>
    </w:r>
    <w:r w:rsidRPr="00752512">
      <w:instrText xml:space="preserve"> FILENAME \p  \* MERGEFORMAT </w:instrText>
    </w:r>
    <w:r>
      <w:fldChar w:fldCharType="separate"/>
    </w:r>
    <w:r w:rsidR="000C01DD">
      <w:t>P:\RUS\ITU-R\CONF-R\CMR15\000\028ADD16R.docx</w:t>
    </w:r>
    <w:r>
      <w:fldChar w:fldCharType="end"/>
    </w:r>
    <w:r w:rsidRPr="00752512">
      <w:t xml:space="preserve"> (387016)</w:t>
    </w:r>
    <w:r w:rsidRPr="00752512">
      <w:tab/>
    </w:r>
    <w:r>
      <w:fldChar w:fldCharType="begin"/>
    </w:r>
    <w:r>
      <w:instrText xml:space="preserve"> SAVEDATE \@ DD.MM.YY </w:instrText>
    </w:r>
    <w:r>
      <w:fldChar w:fldCharType="separate"/>
    </w:r>
    <w:r w:rsidR="000C01DD">
      <w:t>01.10.15</w:t>
    </w:r>
    <w:r>
      <w:fldChar w:fldCharType="end"/>
    </w:r>
    <w:r w:rsidRPr="00752512">
      <w:tab/>
    </w:r>
    <w:r>
      <w:fldChar w:fldCharType="begin"/>
    </w:r>
    <w:r>
      <w:instrText xml:space="preserve"> PRINTDATE \@ DD.MM.YY </w:instrText>
    </w:r>
    <w:r>
      <w:fldChar w:fldCharType="separate"/>
    </w:r>
    <w:r w:rsidR="000C01DD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40" w:rsidRPr="00752512" w:rsidRDefault="002D2440" w:rsidP="00DE2EBA">
    <w:pPr>
      <w:pStyle w:val="Footer"/>
    </w:pPr>
    <w:r>
      <w:fldChar w:fldCharType="begin"/>
    </w:r>
    <w:r w:rsidRPr="00752512">
      <w:instrText xml:space="preserve"> FILENAME \p  \* MERGEFORMAT </w:instrText>
    </w:r>
    <w:r>
      <w:fldChar w:fldCharType="separate"/>
    </w:r>
    <w:r w:rsidR="000C01DD">
      <w:t>P:\RUS\ITU-R\CONF-R\CMR15\000\028ADD16R.docx</w:t>
    </w:r>
    <w:r>
      <w:fldChar w:fldCharType="end"/>
    </w:r>
    <w:r w:rsidRPr="00752512">
      <w:t xml:space="preserve"> (387016)</w:t>
    </w:r>
    <w:r w:rsidRPr="00752512">
      <w:tab/>
    </w:r>
    <w:r>
      <w:fldChar w:fldCharType="begin"/>
    </w:r>
    <w:r>
      <w:instrText xml:space="preserve"> SAVEDATE \@ DD.MM.YY </w:instrText>
    </w:r>
    <w:r>
      <w:fldChar w:fldCharType="separate"/>
    </w:r>
    <w:r w:rsidR="000C01DD">
      <w:t>01.10.15</w:t>
    </w:r>
    <w:r>
      <w:fldChar w:fldCharType="end"/>
    </w:r>
    <w:r w:rsidRPr="00752512">
      <w:tab/>
    </w:r>
    <w:r>
      <w:fldChar w:fldCharType="begin"/>
    </w:r>
    <w:r>
      <w:instrText xml:space="preserve"> PRINTDATE \@ DD.MM.YY </w:instrText>
    </w:r>
    <w:r>
      <w:fldChar w:fldCharType="separate"/>
    </w:r>
    <w:r w:rsidR="000C01DD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40" w:rsidRDefault="002D2440">
      <w:r>
        <w:rPr>
          <w:b/>
        </w:rPr>
        <w:t>_______________</w:t>
      </w:r>
    </w:p>
  </w:footnote>
  <w:footnote w:type="continuationSeparator" w:id="0">
    <w:p w:rsidR="002D2440" w:rsidRDefault="002D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40" w:rsidRPr="00434A7C" w:rsidRDefault="002D244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01DD">
      <w:rPr>
        <w:noProof/>
      </w:rPr>
      <w:t>4</w:t>
    </w:r>
    <w:r>
      <w:fldChar w:fldCharType="end"/>
    </w:r>
  </w:p>
  <w:p w:rsidR="002D2440" w:rsidRDefault="002D244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3F6F"/>
    <w:rsid w:val="000A0EF3"/>
    <w:rsid w:val="000C01DD"/>
    <w:rsid w:val="000F33D8"/>
    <w:rsid w:val="000F39B4"/>
    <w:rsid w:val="00113D0B"/>
    <w:rsid w:val="001226EC"/>
    <w:rsid w:val="00123B68"/>
    <w:rsid w:val="00124521"/>
    <w:rsid w:val="00124C09"/>
    <w:rsid w:val="00126F2E"/>
    <w:rsid w:val="00150AC6"/>
    <w:rsid w:val="001521AE"/>
    <w:rsid w:val="001A5585"/>
    <w:rsid w:val="001E5FB4"/>
    <w:rsid w:val="00202CA0"/>
    <w:rsid w:val="002037B3"/>
    <w:rsid w:val="00230582"/>
    <w:rsid w:val="00234D06"/>
    <w:rsid w:val="002449AA"/>
    <w:rsid w:val="00245A1F"/>
    <w:rsid w:val="002752DE"/>
    <w:rsid w:val="00290C74"/>
    <w:rsid w:val="002A2D3F"/>
    <w:rsid w:val="002D2440"/>
    <w:rsid w:val="00300F84"/>
    <w:rsid w:val="00344EB8"/>
    <w:rsid w:val="00346BEC"/>
    <w:rsid w:val="003853CD"/>
    <w:rsid w:val="003C583C"/>
    <w:rsid w:val="003F0078"/>
    <w:rsid w:val="00434A7C"/>
    <w:rsid w:val="0045143A"/>
    <w:rsid w:val="004A58F4"/>
    <w:rsid w:val="004B716F"/>
    <w:rsid w:val="004C47ED"/>
    <w:rsid w:val="004D240E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5382"/>
    <w:rsid w:val="005D1879"/>
    <w:rsid w:val="005D79A3"/>
    <w:rsid w:val="005E61DD"/>
    <w:rsid w:val="006023DF"/>
    <w:rsid w:val="006115BE"/>
    <w:rsid w:val="00614771"/>
    <w:rsid w:val="00620DD7"/>
    <w:rsid w:val="00653447"/>
    <w:rsid w:val="00657DE0"/>
    <w:rsid w:val="00692C06"/>
    <w:rsid w:val="006A6E9B"/>
    <w:rsid w:val="0074648E"/>
    <w:rsid w:val="0075251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035F"/>
    <w:rsid w:val="009B5CC2"/>
    <w:rsid w:val="009E5FC8"/>
    <w:rsid w:val="00A0313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0BFA"/>
    <w:rsid w:val="00B468A6"/>
    <w:rsid w:val="00B75113"/>
    <w:rsid w:val="00BA13A4"/>
    <w:rsid w:val="00BA1AA1"/>
    <w:rsid w:val="00BA35DC"/>
    <w:rsid w:val="00BC5313"/>
    <w:rsid w:val="00BD2339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DE7AAF"/>
    <w:rsid w:val="00E2253F"/>
    <w:rsid w:val="00E43E99"/>
    <w:rsid w:val="00E5155F"/>
    <w:rsid w:val="00E65919"/>
    <w:rsid w:val="00E9446B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89C93-0499-43AA-AAF1-85C6F22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qFormat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5B5382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7CC8-F579-424C-B029-9004A69C3450}">
  <ds:schemaRefs>
    <ds:schemaRef ds:uri="32a1a8c5-2265-4ebc-b7a0-2071e2c5c9bb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593</Words>
  <Characters>3174</Characters>
  <Application>Microsoft Office Word</Application>
  <DocSecurity>0</DocSecurity>
  <Lines>302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R15-WRC15-C-0028!A16!MSW-R</vt:lpstr>
    </vt:vector>
  </TitlesOfParts>
  <Manager>General Secretariat - Pool</Manager>
  <Company>International Telecommunication Union (ITU)</Company>
  <LinksUpToDate>false</LinksUpToDate>
  <CharactersWithSpaces>3586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R15-WRC15-C-0028!A16!MSW-R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7</cp:revision>
  <cp:lastPrinted>2015-10-01T13:14:00Z</cp:lastPrinted>
  <dcterms:created xsi:type="dcterms:W3CDTF">2015-09-28T14:20:00Z</dcterms:created>
  <dcterms:modified xsi:type="dcterms:W3CDTF">2015-10-01T13:16:00Z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