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A066F1" w:rsidRPr="00F736E3">
        <w:trPr>
          <w:cantSplit/>
        </w:trPr>
        <w:tc>
          <w:tcPr>
            <w:tcW w:w="6911" w:type="dxa"/>
          </w:tcPr>
          <w:p w:rsidR="00A066F1" w:rsidRPr="00F736E3" w:rsidRDefault="00241FA2" w:rsidP="003B2284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736E3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(WRC-15)</w:t>
            </w:r>
            <w:r w:rsidRPr="00F736E3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F736E3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Geneva, 2–27 November 2015</w:t>
            </w:r>
          </w:p>
        </w:tc>
        <w:tc>
          <w:tcPr>
            <w:tcW w:w="3120" w:type="dxa"/>
          </w:tcPr>
          <w:p w:rsidR="00A066F1" w:rsidRPr="00F736E3" w:rsidRDefault="003B2284" w:rsidP="003B2284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F736E3">
              <w:rPr>
                <w:noProof/>
                <w:lang w:eastAsia="zh-CN"/>
              </w:rPr>
              <w:drawing>
                <wp:inline distT="0" distB="0" distL="0" distR="0" wp14:anchorId="203B8DD4" wp14:editId="27BCD143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F736E3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A066F1" w:rsidRPr="00F736E3" w:rsidRDefault="003B2284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1" w:name="dhead"/>
            <w:r w:rsidRPr="00F736E3">
              <w:rPr>
                <w:rFonts w:ascii="Verdana" w:hAnsi="Verdana"/>
                <w:b/>
                <w:smallCaps/>
                <w:sz w:val="20"/>
              </w:rPr>
              <w:t>INTERNATIONAL TELECOMMUNICATION UNION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A066F1" w:rsidRPr="00F736E3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F736E3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A066F1" w:rsidRPr="00F736E3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A066F1" w:rsidRPr="00F736E3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F736E3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F736E3" w:rsidRDefault="00FF5EA8" w:rsidP="004D2BFB">
            <w:pPr>
              <w:pStyle w:val="Committee"/>
              <w:framePr w:hSpace="0" w:wrap="auto" w:hAnchor="text" w:yAlign="inline"/>
              <w:rPr>
                <w:rFonts w:ascii="Verdana" w:hAnsi="Verdana"/>
                <w:sz w:val="20"/>
                <w:szCs w:val="20"/>
              </w:rPr>
            </w:pPr>
            <w:bookmarkStart w:id="2" w:name="dnum" w:colFirst="1" w:colLast="1"/>
            <w:bookmarkStart w:id="3" w:name="dmeeting" w:colFirst="0" w:colLast="0"/>
            <w:bookmarkEnd w:id="1"/>
            <w:r w:rsidRPr="00F736E3">
              <w:rPr>
                <w:rFonts w:ascii="Verdana" w:hAnsi="Verdana"/>
                <w:sz w:val="20"/>
                <w:szCs w:val="20"/>
              </w:rPr>
              <w:t>PLENARY MEETING</w:t>
            </w:r>
          </w:p>
        </w:tc>
        <w:tc>
          <w:tcPr>
            <w:tcW w:w="3120" w:type="dxa"/>
            <w:shd w:val="clear" w:color="auto" w:fill="auto"/>
          </w:tcPr>
          <w:p w:rsidR="00A066F1" w:rsidRPr="00F736E3" w:rsidRDefault="00E55816" w:rsidP="00AA666F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r w:rsidRPr="00F736E3">
              <w:rPr>
                <w:rFonts w:ascii="Verdana" w:eastAsia="SimSun" w:hAnsi="Verdana" w:cs="Traditional Arabic"/>
                <w:b/>
                <w:sz w:val="20"/>
              </w:rPr>
              <w:t>Addendum 16 to</w:t>
            </w:r>
            <w:r w:rsidRPr="00F736E3">
              <w:rPr>
                <w:rFonts w:ascii="Verdana" w:eastAsia="SimSun" w:hAnsi="Verdana" w:cs="Traditional Arabic"/>
                <w:b/>
                <w:sz w:val="20"/>
              </w:rPr>
              <w:br/>
              <w:t>Document 28</w:t>
            </w:r>
            <w:r w:rsidR="00A066F1" w:rsidRPr="00F736E3">
              <w:rPr>
                <w:rFonts w:ascii="Verdana" w:hAnsi="Verdana"/>
                <w:b/>
                <w:sz w:val="20"/>
              </w:rPr>
              <w:t>-</w:t>
            </w:r>
            <w:r w:rsidR="005E10C9" w:rsidRPr="00F736E3">
              <w:rPr>
                <w:rFonts w:ascii="Verdana" w:hAnsi="Verdana"/>
                <w:b/>
                <w:sz w:val="20"/>
              </w:rPr>
              <w:t>E</w:t>
            </w:r>
          </w:p>
        </w:tc>
      </w:tr>
      <w:tr w:rsidR="00A066F1" w:rsidRPr="00F736E3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F736E3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sz w:val="20"/>
              </w:rPr>
            </w:pPr>
            <w:bookmarkStart w:id="4" w:name="ddate" w:colFirst="1" w:colLast="1"/>
            <w:bookmarkStart w:id="5" w:name="dblank" w:colFirst="0" w:colLast="0"/>
            <w:bookmarkEnd w:id="2"/>
            <w:bookmarkEnd w:id="3"/>
          </w:p>
        </w:tc>
        <w:tc>
          <w:tcPr>
            <w:tcW w:w="3120" w:type="dxa"/>
            <w:shd w:val="clear" w:color="auto" w:fill="auto"/>
          </w:tcPr>
          <w:p w:rsidR="00A066F1" w:rsidRPr="00F736E3" w:rsidRDefault="00420873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</w:rPr>
            </w:pPr>
            <w:r w:rsidRPr="00F736E3">
              <w:rPr>
                <w:rFonts w:ascii="Verdana" w:hAnsi="Verdana"/>
                <w:b/>
                <w:sz w:val="20"/>
              </w:rPr>
              <w:t>16 September 2015</w:t>
            </w:r>
          </w:p>
        </w:tc>
      </w:tr>
      <w:tr w:rsidR="00A066F1" w:rsidRPr="00F736E3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A066F1" w:rsidRPr="00F736E3" w:rsidRDefault="00A066F1" w:rsidP="00A066F1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</w:rPr>
            </w:pPr>
            <w:bookmarkStart w:id="6" w:name="dbluepink" w:colFirst="0" w:colLast="0"/>
            <w:bookmarkStart w:id="7" w:name="dorlang" w:colFirst="1" w:colLast="1"/>
            <w:bookmarkEnd w:id="4"/>
            <w:bookmarkEnd w:id="5"/>
          </w:p>
        </w:tc>
        <w:tc>
          <w:tcPr>
            <w:tcW w:w="3120" w:type="dxa"/>
          </w:tcPr>
          <w:p w:rsidR="00A066F1" w:rsidRPr="00F736E3" w:rsidRDefault="00E55816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  <w:r w:rsidRPr="00F736E3">
              <w:rPr>
                <w:rFonts w:ascii="Verdana" w:hAnsi="Verdana"/>
                <w:b/>
                <w:sz w:val="20"/>
              </w:rPr>
              <w:t>Original: English</w:t>
            </w:r>
          </w:p>
        </w:tc>
      </w:tr>
      <w:tr w:rsidR="00A066F1" w:rsidRPr="00F736E3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066F1" w:rsidRPr="00F736E3" w:rsidRDefault="00A066F1" w:rsidP="00A066F1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</w:rPr>
            </w:pPr>
          </w:p>
        </w:tc>
      </w:tr>
      <w:tr w:rsidR="00E55816" w:rsidRPr="00F736E3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F736E3" w:rsidRDefault="00884D60" w:rsidP="00E55816">
            <w:pPr>
              <w:pStyle w:val="Source"/>
            </w:pPr>
            <w:r w:rsidRPr="00F736E3">
              <w:t>African Common Proposals</w:t>
            </w:r>
          </w:p>
        </w:tc>
      </w:tr>
      <w:tr w:rsidR="00E55816" w:rsidRPr="00F736E3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F736E3" w:rsidRDefault="007D5320" w:rsidP="00E55816">
            <w:pPr>
              <w:pStyle w:val="Title1"/>
            </w:pPr>
            <w:r w:rsidRPr="00F736E3">
              <w:t>Proposals for the work of the conference</w:t>
            </w:r>
          </w:p>
        </w:tc>
      </w:tr>
      <w:tr w:rsidR="00E55816" w:rsidRPr="00F736E3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E55816" w:rsidRPr="00F736E3" w:rsidRDefault="00E55816" w:rsidP="00E55816">
            <w:pPr>
              <w:pStyle w:val="Title2"/>
            </w:pPr>
          </w:p>
        </w:tc>
      </w:tr>
      <w:tr w:rsidR="00A538A6" w:rsidRPr="00F736E3" w:rsidTr="00025864">
        <w:trPr>
          <w:cantSplit/>
          <w:trHeight w:val="23"/>
        </w:trPr>
        <w:tc>
          <w:tcPr>
            <w:tcW w:w="10031" w:type="dxa"/>
            <w:gridSpan w:val="2"/>
            <w:shd w:val="clear" w:color="auto" w:fill="auto"/>
          </w:tcPr>
          <w:p w:rsidR="00A538A6" w:rsidRPr="00F736E3" w:rsidRDefault="004B13CB" w:rsidP="004B13CB">
            <w:pPr>
              <w:pStyle w:val="Agendaitem"/>
              <w:rPr>
                <w:lang w:val="en-GB"/>
              </w:rPr>
            </w:pPr>
            <w:r w:rsidRPr="00F736E3">
              <w:rPr>
                <w:lang w:val="en-GB"/>
              </w:rPr>
              <w:t>Agenda item 1.16</w:t>
            </w:r>
          </w:p>
        </w:tc>
      </w:tr>
    </w:tbl>
    <w:bookmarkEnd w:id="6"/>
    <w:bookmarkEnd w:id="7"/>
    <w:p w:rsidR="00B02325" w:rsidRPr="00F736E3" w:rsidRDefault="00DC0BB2" w:rsidP="00B02325">
      <w:pPr>
        <w:overflowPunct/>
        <w:autoSpaceDE/>
        <w:autoSpaceDN/>
        <w:adjustRightInd/>
        <w:spacing w:before="100"/>
        <w:textAlignment w:val="auto"/>
        <w:rPr>
          <w:bCs/>
        </w:rPr>
      </w:pPr>
      <w:r w:rsidRPr="00F736E3">
        <w:t>1.16</w:t>
      </w:r>
      <w:r w:rsidRPr="00F736E3">
        <w:tab/>
        <w:t>to consider regulatory provisions and spectrum allocations to enable possible new Automatic Identification System (AIS) technology applications and possible new applications to improve maritime radiocommunication in accordance with Resolution </w:t>
      </w:r>
      <w:r w:rsidRPr="00F736E3">
        <w:rPr>
          <w:b/>
          <w:bCs/>
        </w:rPr>
        <w:t>360</w:t>
      </w:r>
      <w:r w:rsidRPr="00F736E3">
        <w:t xml:space="preserve"> </w:t>
      </w:r>
      <w:r w:rsidRPr="00F736E3">
        <w:rPr>
          <w:b/>
        </w:rPr>
        <w:t>(WRC</w:t>
      </w:r>
      <w:r w:rsidRPr="00F736E3">
        <w:rPr>
          <w:b/>
        </w:rPr>
        <w:noBreakHyphen/>
        <w:t>12)</w:t>
      </w:r>
      <w:r w:rsidRPr="00F736E3">
        <w:rPr>
          <w:bCs/>
        </w:rPr>
        <w:t>;</w:t>
      </w:r>
    </w:p>
    <w:p w:rsidR="00241FA2" w:rsidRPr="00F736E3" w:rsidRDefault="00241FA2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</w:p>
    <w:p w:rsidR="00187BD9" w:rsidRPr="00F736E3" w:rsidRDefault="00187BD9" w:rsidP="00187BD9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F736E3">
        <w:br w:type="page"/>
      </w:r>
    </w:p>
    <w:p w:rsidR="007F4A05" w:rsidRPr="00F736E3" w:rsidRDefault="007F4A05" w:rsidP="007F4A05">
      <w:r w:rsidRPr="00F736E3">
        <w:rPr>
          <w:b/>
        </w:rPr>
        <w:lastRenderedPageBreak/>
        <w:t>Issue C</w:t>
      </w:r>
      <w:r w:rsidRPr="00F736E3">
        <w:t xml:space="preserve"> – New application for maritime radiocommunication – satellite component</w:t>
      </w:r>
    </w:p>
    <w:p w:rsidR="000D27E9" w:rsidRPr="00F736E3" w:rsidRDefault="00DC0BB2">
      <w:pPr>
        <w:pStyle w:val="Proposal"/>
      </w:pPr>
      <w:r w:rsidRPr="00F736E3">
        <w:rPr>
          <w:u w:val="single"/>
        </w:rPr>
        <w:t>NOC</w:t>
      </w:r>
      <w:r w:rsidRPr="00F736E3">
        <w:tab/>
        <w:t>AFCP/28A16/1</w:t>
      </w:r>
    </w:p>
    <w:p w:rsidR="009B463A" w:rsidRPr="00F736E3" w:rsidRDefault="00DC0BB2" w:rsidP="009B463A">
      <w:pPr>
        <w:pStyle w:val="ArtNo"/>
      </w:pPr>
      <w:bookmarkStart w:id="8" w:name="_Toc327956582"/>
      <w:r w:rsidRPr="00F736E3">
        <w:t xml:space="preserve">ARTICLE </w:t>
      </w:r>
      <w:r w:rsidRPr="00F736E3">
        <w:rPr>
          <w:rStyle w:val="href"/>
          <w:rFonts w:eastAsiaTheme="majorEastAsia"/>
          <w:color w:val="000000"/>
        </w:rPr>
        <w:t>5</w:t>
      </w:r>
      <w:bookmarkEnd w:id="8"/>
    </w:p>
    <w:p w:rsidR="009B463A" w:rsidRPr="00F736E3" w:rsidRDefault="00DC0BB2" w:rsidP="009B463A">
      <w:pPr>
        <w:pStyle w:val="Arttitle"/>
      </w:pPr>
      <w:bookmarkStart w:id="9" w:name="_Toc327956583"/>
      <w:r w:rsidRPr="00F736E3">
        <w:t>Frequency allocations</w:t>
      </w:r>
      <w:bookmarkEnd w:id="9"/>
    </w:p>
    <w:p w:rsidR="007F4A05" w:rsidRPr="00F736E3" w:rsidRDefault="00DC0BB2" w:rsidP="004D3378">
      <w:pPr>
        <w:pStyle w:val="Reasons"/>
      </w:pPr>
      <w:r w:rsidRPr="00F736E3">
        <w:rPr>
          <w:b/>
        </w:rPr>
        <w:t>Reasons:</w:t>
      </w:r>
      <w:r w:rsidRPr="00F736E3">
        <w:tab/>
      </w:r>
      <w:r w:rsidR="007F4A05" w:rsidRPr="00F736E3">
        <w:t>No additional allocations or RR changes are required to MSS for this method because of the following:</w:t>
      </w:r>
    </w:p>
    <w:p w:rsidR="007F4A05" w:rsidRPr="00F736E3" w:rsidRDefault="00F70050" w:rsidP="0014264F">
      <w:pPr>
        <w:pStyle w:val="Reasons"/>
      </w:pPr>
      <w:r w:rsidRPr="00F736E3">
        <w:t>1)</w:t>
      </w:r>
      <w:r w:rsidRPr="00F736E3">
        <w:tab/>
      </w:r>
      <w:r w:rsidR="007F4A05" w:rsidRPr="00F736E3">
        <w:t xml:space="preserve">It is proposed to use the frequency band 148-149 MHz (Earth-to-space) (or another appropriate frequency band allocated </w:t>
      </w:r>
      <w:r w:rsidR="005D673E" w:rsidRPr="00F736E3">
        <w:t xml:space="preserve">to the </w:t>
      </w:r>
      <w:r w:rsidR="007F4A05" w:rsidRPr="00F736E3">
        <w:t xml:space="preserve">MSS) for the purpose of the VDES satellite uplink (improvement of VDE communication capacity and coverage, ASM communication capacity and coverage) as the frequency band </w:t>
      </w:r>
      <w:r w:rsidR="005D673E" w:rsidRPr="00F736E3">
        <w:t xml:space="preserve">is </w:t>
      </w:r>
      <w:r w:rsidR="007F4A05" w:rsidRPr="00F736E3">
        <w:t xml:space="preserve">already allocated </w:t>
      </w:r>
      <w:r w:rsidR="005D673E" w:rsidRPr="00F736E3">
        <w:t xml:space="preserve">to the </w:t>
      </w:r>
      <w:r w:rsidR="007F4A05" w:rsidRPr="00F736E3">
        <w:t>MSS.</w:t>
      </w:r>
    </w:p>
    <w:p w:rsidR="007F4A05" w:rsidRPr="00F736E3" w:rsidRDefault="00F70050" w:rsidP="0014264F">
      <w:pPr>
        <w:pStyle w:val="Reasons"/>
      </w:pPr>
      <w:r w:rsidRPr="00F736E3">
        <w:t>2)</w:t>
      </w:r>
      <w:r w:rsidRPr="00F736E3">
        <w:tab/>
      </w:r>
      <w:r w:rsidR="007F4A05" w:rsidRPr="00F736E3">
        <w:t xml:space="preserve">It is proposed to use the frequency band 137-138 MHz (space-to-Earth) for the purpose of the VDES satellite downlink as the band </w:t>
      </w:r>
      <w:r w:rsidR="005D673E" w:rsidRPr="00F736E3">
        <w:t xml:space="preserve">is </w:t>
      </w:r>
      <w:r w:rsidR="007F4A05" w:rsidRPr="00F736E3">
        <w:t xml:space="preserve">already allocated </w:t>
      </w:r>
      <w:r w:rsidR="005D673E" w:rsidRPr="00F736E3">
        <w:t xml:space="preserve">to the </w:t>
      </w:r>
      <w:r w:rsidR="007F4A05" w:rsidRPr="00F736E3">
        <w:t>MSS.</w:t>
      </w:r>
    </w:p>
    <w:p w:rsidR="00326964" w:rsidRPr="00F736E3" w:rsidRDefault="00F70050" w:rsidP="0014264F">
      <w:pPr>
        <w:pStyle w:val="Reasons"/>
      </w:pPr>
      <w:r w:rsidRPr="00F736E3">
        <w:t>3)</w:t>
      </w:r>
      <w:r w:rsidRPr="00F736E3">
        <w:tab/>
      </w:r>
      <w:r w:rsidR="007F4A05" w:rsidRPr="00F736E3">
        <w:t xml:space="preserve">These frequency bands are restricted to NGSO systems in accordance with provisions of RR No. </w:t>
      </w:r>
      <w:r w:rsidR="007F4A05" w:rsidRPr="00F736E3">
        <w:rPr>
          <w:bCs/>
        </w:rPr>
        <w:t>5.209.</w:t>
      </w:r>
    </w:p>
    <w:p w:rsidR="000D27E9" w:rsidRPr="00F736E3" w:rsidRDefault="007F4A05" w:rsidP="0014264F">
      <w:pPr>
        <w:pStyle w:val="Reasons"/>
      </w:pPr>
      <w:r w:rsidRPr="00F736E3">
        <w:t>Furthermore, for the frequency band 137-138 MHz, RR Nos. 5.208 and 5.208A apply, in addition to Resolution 739 (Rev.WRC-07) (see RR No. 5.208B).</w:t>
      </w:r>
    </w:p>
    <w:p w:rsidR="005D673E" w:rsidRPr="00F736E3" w:rsidRDefault="005D673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F736E3">
        <w:rPr>
          <w:b/>
        </w:rPr>
        <w:br w:type="page"/>
      </w:r>
    </w:p>
    <w:p w:rsidR="00164458" w:rsidRPr="00F736E3" w:rsidRDefault="00164458" w:rsidP="00164458">
      <w:r w:rsidRPr="00F736E3">
        <w:rPr>
          <w:b/>
        </w:rPr>
        <w:t>Iss</w:t>
      </w:r>
      <w:bookmarkStart w:id="10" w:name="_GoBack"/>
      <w:bookmarkEnd w:id="10"/>
      <w:r w:rsidRPr="00F736E3">
        <w:rPr>
          <w:b/>
        </w:rPr>
        <w:t xml:space="preserve">ue D </w:t>
      </w:r>
      <w:r w:rsidRPr="00F736E3">
        <w:t>– VDES regional solution</w:t>
      </w:r>
    </w:p>
    <w:p w:rsidR="000D27E9" w:rsidRPr="00F736E3" w:rsidRDefault="00DC0BB2">
      <w:pPr>
        <w:pStyle w:val="Proposal"/>
      </w:pPr>
      <w:r w:rsidRPr="00F736E3">
        <w:t>MOD</w:t>
      </w:r>
      <w:r w:rsidRPr="00F736E3">
        <w:tab/>
        <w:t>AFCP/28A16/2</w:t>
      </w:r>
    </w:p>
    <w:p w:rsidR="00D54825" w:rsidRPr="00F736E3" w:rsidRDefault="00DC0BB2" w:rsidP="00D66F3A">
      <w:pPr>
        <w:pStyle w:val="AppendixNo"/>
      </w:pPr>
      <w:r w:rsidRPr="00F736E3">
        <w:t xml:space="preserve">APPENDIX </w:t>
      </w:r>
      <w:r w:rsidRPr="00F736E3">
        <w:rPr>
          <w:rStyle w:val="href"/>
        </w:rPr>
        <w:t>18</w:t>
      </w:r>
      <w:r w:rsidRPr="00F736E3">
        <w:t xml:space="preserve"> (REV.WRC</w:t>
      </w:r>
      <w:r w:rsidRPr="00F736E3">
        <w:noBreakHyphen/>
      </w:r>
      <w:del w:id="11" w:author="GF" w:date="2015-09-18T09:36:00Z">
        <w:r w:rsidRPr="00F736E3" w:rsidDel="00164458">
          <w:delText>12</w:delText>
        </w:r>
      </w:del>
      <w:ins w:id="12" w:author="GF" w:date="2015-09-18T09:36:00Z">
        <w:r w:rsidR="00164458" w:rsidRPr="00F736E3">
          <w:t>15</w:t>
        </w:r>
      </w:ins>
      <w:r w:rsidRPr="00F736E3">
        <w:t>)</w:t>
      </w:r>
    </w:p>
    <w:p w:rsidR="00D54825" w:rsidRPr="00F736E3" w:rsidRDefault="00DC0BB2" w:rsidP="001100B8">
      <w:pPr>
        <w:pStyle w:val="Appendixtitle"/>
      </w:pPr>
      <w:bookmarkStart w:id="13" w:name="_Toc328648944"/>
      <w:r w:rsidRPr="00F736E3">
        <w:t>Table of transmitting frequencies in the</w:t>
      </w:r>
      <w:r w:rsidRPr="00F736E3">
        <w:br/>
        <w:t>VHF maritime mobile band</w:t>
      </w:r>
      <w:bookmarkEnd w:id="13"/>
    </w:p>
    <w:p w:rsidR="00D54825" w:rsidRPr="00F736E3" w:rsidRDefault="00DC0BB2" w:rsidP="001100B8">
      <w:pPr>
        <w:pStyle w:val="Appendixref"/>
      </w:pPr>
      <w:r w:rsidRPr="00F736E3">
        <w:t>(See Article </w:t>
      </w:r>
      <w:r w:rsidRPr="00F736E3">
        <w:rPr>
          <w:rStyle w:val="Artdef"/>
        </w:rPr>
        <w:t>52</w:t>
      </w:r>
      <w:r w:rsidRPr="00F736E3">
        <w:t>)</w:t>
      </w:r>
    </w:p>
    <w:p w:rsidR="00D54825" w:rsidRPr="00F736E3" w:rsidRDefault="009A3DA3" w:rsidP="003235CF">
      <w:pPr>
        <w:pStyle w:val="Note"/>
        <w:rPr>
          <w:sz w:val="16"/>
          <w:szCs w:val="1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34"/>
        <w:gridCol w:w="1049"/>
        <w:gridCol w:w="1247"/>
        <w:gridCol w:w="1248"/>
        <w:gridCol w:w="1021"/>
        <w:gridCol w:w="1191"/>
        <w:gridCol w:w="1191"/>
        <w:gridCol w:w="1219"/>
      </w:tblGrid>
      <w:tr w:rsidR="00164458" w:rsidRPr="00F736E3" w:rsidTr="00E353CE">
        <w:trPr>
          <w:cantSplit/>
          <w:tblHeader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head"/>
            </w:pPr>
            <w:r w:rsidRPr="00F736E3">
              <w:t>Channel</w:t>
            </w:r>
            <w:r w:rsidRPr="00F736E3">
              <w:br/>
              <w:t>designator</w:t>
            </w:r>
          </w:p>
        </w:tc>
        <w:tc>
          <w:tcPr>
            <w:tcW w:w="1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head"/>
            </w:pPr>
            <w:r w:rsidRPr="00F736E3">
              <w:t>Notes</w:t>
            </w:r>
          </w:p>
        </w:tc>
        <w:tc>
          <w:tcPr>
            <w:tcW w:w="24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head"/>
            </w:pPr>
            <w:r w:rsidRPr="00F736E3">
              <w:t>Transmitting</w:t>
            </w:r>
            <w:r w:rsidRPr="00F736E3">
              <w:br/>
              <w:t xml:space="preserve">frequencies </w:t>
            </w:r>
            <w:r w:rsidRPr="00F736E3">
              <w:br/>
              <w:t>(MHz)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head"/>
            </w:pPr>
            <w:r w:rsidRPr="00F736E3">
              <w:t>Inter-ship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head"/>
            </w:pPr>
            <w:r w:rsidRPr="00F736E3">
              <w:t xml:space="preserve">Port operations </w:t>
            </w:r>
            <w:r w:rsidRPr="00F736E3">
              <w:br/>
              <w:t>and ship movement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head"/>
            </w:pPr>
            <w:r w:rsidRPr="00F736E3">
              <w:t>Public</w:t>
            </w:r>
            <w:r w:rsidRPr="00F736E3">
              <w:br/>
              <w:t>corres-pondence</w:t>
            </w:r>
          </w:p>
        </w:tc>
      </w:tr>
      <w:tr w:rsidR="00164458" w:rsidRPr="00F736E3" w:rsidTr="00E353CE">
        <w:trPr>
          <w:cantSplit/>
          <w:tblHeader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rFonts w:ascii="Times New Roman Bold" w:hAnsi="Times New Roman Bold" w:cs="Times New Roman Bold"/>
                <w:b/>
                <w:sz w:val="20"/>
              </w:rPr>
            </w:pPr>
          </w:p>
        </w:tc>
        <w:tc>
          <w:tcPr>
            <w:tcW w:w="1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rFonts w:ascii="Times New Roman Bold" w:hAnsi="Times New Roman Bold" w:cs="Times New Roman Bold"/>
                <w:b/>
                <w:sz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head"/>
            </w:pPr>
            <w:r w:rsidRPr="00F736E3">
              <w:t>From ship stations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head"/>
            </w:pPr>
            <w:r w:rsidRPr="00F736E3">
              <w:t>From coast stations</w:t>
            </w: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rFonts w:ascii="Times New Roman Bold" w:hAnsi="Times New Roman Bold" w:cs="Times New Roman Bold"/>
                <w:b/>
                <w:sz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head"/>
            </w:pPr>
            <w:r w:rsidRPr="00F736E3">
              <w:t>Single frequency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head"/>
            </w:pPr>
            <w:r w:rsidRPr="00F736E3">
              <w:t>Two frequency</w:t>
            </w: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rPr>
                <w:rFonts w:ascii="Times New Roman Bold" w:hAnsi="Times New Roman Bold" w:cs="Times New Roman Bold"/>
                <w:b/>
                <w:sz w:val="20"/>
              </w:rPr>
            </w:pPr>
          </w:p>
        </w:tc>
      </w:tr>
      <w:tr w:rsidR="00164458" w:rsidRPr="00F736E3" w:rsidTr="00E353CE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58" w:rsidRPr="00F736E3" w:rsidRDefault="00164458" w:rsidP="00E353CE">
            <w:pPr>
              <w:pStyle w:val="Tabletext"/>
              <w:keepNext/>
              <w:keepLines/>
              <w:spacing w:before="0" w:after="0"/>
              <w:jc w:val="center"/>
            </w:pPr>
            <w:r w:rsidRPr="00F736E3">
              <w:t>...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keepLines/>
              <w:spacing w:before="0" w:after="0"/>
              <w:jc w:val="center"/>
              <w:rPr>
                <w:i/>
                <w:iCs/>
              </w:rPr>
            </w:pPr>
            <w:r w:rsidRPr="00F736E3">
              <w:rPr>
                <w:i/>
                <w:iCs/>
              </w:rPr>
              <w:t>...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keepLines/>
              <w:spacing w:before="0" w:after="0"/>
              <w:jc w:val="center"/>
            </w:pPr>
            <w:r w:rsidRPr="00F736E3">
              <w:t>...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keepLines/>
              <w:spacing w:before="0" w:after="0"/>
              <w:jc w:val="center"/>
            </w:pPr>
            <w:r w:rsidRPr="00F736E3">
              <w:t>...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keepLines/>
              <w:spacing w:before="0" w:after="0"/>
              <w:jc w:val="center"/>
            </w:pPr>
            <w:r w:rsidRPr="00F736E3"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keepLines/>
              <w:spacing w:before="0" w:after="0"/>
              <w:jc w:val="center"/>
            </w:pPr>
            <w:r w:rsidRPr="00F736E3"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keepLines/>
              <w:spacing w:before="0" w:after="0"/>
              <w:jc w:val="center"/>
            </w:pPr>
            <w:r w:rsidRPr="00F736E3">
              <w:t>...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keepLines/>
              <w:spacing w:before="0" w:after="0"/>
              <w:jc w:val="center"/>
            </w:pPr>
            <w:r w:rsidRPr="00F736E3">
              <w:t>...</w:t>
            </w:r>
          </w:p>
        </w:tc>
      </w:tr>
      <w:tr w:rsidR="00164458" w:rsidRPr="00F736E3" w:rsidTr="00E353CE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right"/>
            </w:pPr>
            <w:r w:rsidRPr="00F736E3">
              <w:t>80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F736E3">
              <w:rPr>
                <w:i/>
              </w:rPr>
              <w:t>w), y)</w:t>
            </w:r>
            <w:ins w:id="14" w:author="Yoshio MIYADERA" w:date="2013-10-04T10:48:00Z">
              <w:r w:rsidRPr="00F736E3">
                <w:rPr>
                  <w:i/>
                  <w:lang w:eastAsia="ja-JP"/>
                </w:rPr>
                <w:t>, 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r w:rsidRPr="00F736E3">
              <w:t>157.025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r w:rsidRPr="00F736E3">
              <w:t>161.625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r w:rsidRPr="00F736E3"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r w:rsidRPr="00F736E3"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r w:rsidRPr="00F736E3">
              <w:t>x</w:t>
            </w:r>
          </w:p>
        </w:tc>
      </w:tr>
      <w:tr w:rsidR="00164458" w:rsidRPr="00F736E3" w:rsidTr="00E353CE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rPr>
                <w:lang w:eastAsia="ja-JP"/>
              </w:rPr>
            </w:pPr>
            <w:ins w:id="15" w:author="Yoshio MIYADERA" w:date="2014-04-17T00:59:00Z">
              <w:r w:rsidRPr="00F736E3">
                <w:t>1080</w:t>
              </w:r>
            </w:ins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  <w:rPr>
                <w:i/>
              </w:rPr>
            </w:pPr>
            <w:ins w:id="16" w:author="Yoshio MIYADERA" w:date="2014-04-17T01:07:00Z">
              <w:r w:rsidRPr="00F736E3">
                <w:rPr>
                  <w:i/>
                </w:rPr>
                <w:t>w), y), 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17" w:author="Yoshio MIYADERA" w:date="2014-04-17T01:01:00Z">
              <w:r w:rsidRPr="00F736E3">
                <w:t>157.025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18" w:author="Yoshio MIYADERA" w:date="2014-04-17T08:24:00Z">
              <w:r w:rsidRPr="00F736E3">
                <w:t>157.025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19" w:author="Yoshio MIYADERA" w:date="2014-04-17T08:22:00Z">
              <w:r w:rsidRPr="00F736E3"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20" w:author="Yoshio MIYADERA" w:date="2014-04-17T08:24:00Z">
              <w:r w:rsidRPr="00F736E3"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</w:p>
        </w:tc>
      </w:tr>
      <w:tr w:rsidR="00164458" w:rsidRPr="00F736E3" w:rsidTr="00E353CE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right"/>
            </w:pPr>
            <w:ins w:id="21" w:author="Yoshio MIYADERA" w:date="2014-04-17T00:59:00Z">
              <w:r w:rsidRPr="00F736E3">
                <w:rPr>
                  <w:lang w:eastAsia="ja-JP"/>
                </w:rPr>
                <w:t>2080</w:t>
              </w:r>
            </w:ins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  <w:rPr>
                <w:i/>
              </w:rPr>
            </w:pPr>
            <w:ins w:id="22" w:author="Yoshio MIYADERA" w:date="2014-04-17T01:07:00Z">
              <w:r w:rsidRPr="00F736E3">
                <w:rPr>
                  <w:i/>
                </w:rPr>
                <w:t>w), y), 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23" w:author="Yoshio MIYADERA" w:date="2014-04-17T01:01:00Z">
              <w:r w:rsidRPr="00F736E3">
                <w:t>161.625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24" w:author="Yoshio MIYADERA" w:date="2014-04-17T01:01:00Z">
              <w:r w:rsidRPr="00F736E3">
                <w:t>161.625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25" w:author="Yoshio MIYADERA" w:date="2014-04-17T01:08:00Z">
              <w:r w:rsidRPr="00F736E3"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26" w:author="Yoshio MIYADERA" w:date="2014-04-17T08:24:00Z">
              <w:r w:rsidRPr="00F736E3"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</w:p>
        </w:tc>
      </w:tr>
      <w:tr w:rsidR="00164458" w:rsidRPr="00F736E3" w:rsidTr="00E353CE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</w:pPr>
            <w:r w:rsidRPr="00F736E3">
              <w:t>21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F736E3">
              <w:rPr>
                <w:i/>
              </w:rPr>
              <w:t>w), y)</w:t>
            </w:r>
            <w:ins w:id="27" w:author="Yoshio MIYADERA" w:date="2013-10-04T10:48:00Z">
              <w:r w:rsidRPr="00F736E3">
                <w:rPr>
                  <w:i/>
                </w:rPr>
                <w:t>, 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r w:rsidRPr="00F736E3">
              <w:t>157.050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r w:rsidRPr="00F736E3">
              <w:t>161.650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r w:rsidRPr="00F736E3"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r w:rsidRPr="00F736E3"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r w:rsidRPr="00F736E3">
              <w:t>x</w:t>
            </w:r>
          </w:p>
        </w:tc>
      </w:tr>
      <w:tr w:rsidR="00164458" w:rsidRPr="00F736E3" w:rsidTr="00E353CE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</w:pPr>
            <w:ins w:id="28" w:author="Yoshio MIYADERA" w:date="2014-04-17T00:59:00Z">
              <w:r w:rsidRPr="00F736E3">
                <w:rPr>
                  <w:lang w:eastAsia="ja-JP"/>
                </w:rPr>
                <w:t>1021</w:t>
              </w:r>
            </w:ins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  <w:rPr>
                <w:i/>
              </w:rPr>
            </w:pPr>
            <w:ins w:id="29" w:author="Yoshio MIYADERA" w:date="2014-04-17T01:07:00Z">
              <w:r w:rsidRPr="00F736E3">
                <w:rPr>
                  <w:i/>
                </w:rPr>
                <w:t>w), y), 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30" w:author="Yoshio MIYADERA" w:date="2014-04-17T01:02:00Z">
              <w:r w:rsidRPr="00F736E3">
                <w:t>157.050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31" w:author="Yoshio MIYADERA" w:date="2014-04-17T08:24:00Z">
              <w:r w:rsidRPr="00F736E3">
                <w:t>157.050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32" w:author="Yoshio MIYADERA" w:date="2014-04-17T08:22:00Z">
              <w:r w:rsidRPr="00F736E3"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33" w:author="Yoshio MIYADERA" w:date="2014-04-17T08:25:00Z">
              <w:r w:rsidRPr="00F736E3"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</w:p>
        </w:tc>
      </w:tr>
      <w:tr w:rsidR="00164458" w:rsidRPr="00F736E3" w:rsidTr="00E353CE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right"/>
            </w:pPr>
            <w:ins w:id="34" w:author="Yoshio MIYADERA" w:date="2014-04-17T00:59:00Z">
              <w:r w:rsidRPr="00F736E3">
                <w:rPr>
                  <w:lang w:eastAsia="ja-JP"/>
                </w:rPr>
                <w:t>2021</w:t>
              </w:r>
            </w:ins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  <w:rPr>
                <w:i/>
              </w:rPr>
            </w:pPr>
            <w:ins w:id="35" w:author="Yoshio MIYADERA" w:date="2014-04-17T01:07:00Z">
              <w:r w:rsidRPr="00F736E3">
                <w:rPr>
                  <w:i/>
                </w:rPr>
                <w:t>w), y), 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36" w:author="Yoshio MIYADERA" w:date="2014-04-17T01:02:00Z">
              <w:r w:rsidRPr="00F736E3">
                <w:t>161.650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37" w:author="Yoshio MIYADERA" w:date="2014-04-17T01:02:00Z">
              <w:r w:rsidRPr="00F736E3">
                <w:t>161.650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38" w:author="Yoshio MIYADERA" w:date="2014-04-17T01:08:00Z">
              <w:r w:rsidRPr="00F736E3"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39" w:author="Yoshio MIYADERA" w:date="2014-04-17T08:25:00Z">
              <w:r w:rsidRPr="00F736E3"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</w:p>
        </w:tc>
      </w:tr>
      <w:tr w:rsidR="00164458" w:rsidRPr="00F736E3" w:rsidTr="00E353CE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right"/>
            </w:pPr>
            <w:r w:rsidRPr="00F736E3">
              <w:t>81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F736E3">
              <w:rPr>
                <w:i/>
              </w:rPr>
              <w:t>w), y)</w:t>
            </w:r>
            <w:ins w:id="40" w:author="Yoshio MIYADERA" w:date="2013-10-04T10:48:00Z">
              <w:r w:rsidRPr="00F736E3">
                <w:rPr>
                  <w:i/>
                </w:rPr>
                <w:t>, 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r w:rsidRPr="00F736E3">
              <w:t>157.075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r w:rsidRPr="00F736E3">
              <w:t>161.675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r w:rsidRPr="00F736E3"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r w:rsidRPr="00F736E3"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r w:rsidRPr="00F736E3">
              <w:t>x</w:t>
            </w:r>
          </w:p>
        </w:tc>
      </w:tr>
      <w:tr w:rsidR="00164458" w:rsidRPr="00F736E3" w:rsidTr="00E353CE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</w:pPr>
            <w:ins w:id="41" w:author="Yoshio MIYADERA" w:date="2014-04-17T00:59:00Z">
              <w:r w:rsidRPr="00F736E3">
                <w:rPr>
                  <w:lang w:eastAsia="ja-JP"/>
                </w:rPr>
                <w:t>1081</w:t>
              </w:r>
            </w:ins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  <w:rPr>
                <w:i/>
              </w:rPr>
            </w:pPr>
            <w:ins w:id="42" w:author="Yoshio MIYADERA" w:date="2014-04-17T01:07:00Z">
              <w:r w:rsidRPr="00F736E3">
                <w:rPr>
                  <w:i/>
                </w:rPr>
                <w:t>w), y), 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43" w:author="Yoshio MIYADERA" w:date="2014-04-17T01:02:00Z">
              <w:r w:rsidRPr="00F736E3">
                <w:t>157.075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44" w:author="Yoshio MIYADERA" w:date="2014-04-17T08:24:00Z">
              <w:r w:rsidRPr="00F736E3">
                <w:t>157.075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45" w:author="Yoshio MIYADERA" w:date="2014-04-17T08:23:00Z">
              <w:r w:rsidRPr="00F736E3"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46" w:author="Yoshio MIYADERA" w:date="2014-04-17T08:25:00Z">
              <w:r w:rsidRPr="00F736E3"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</w:p>
        </w:tc>
      </w:tr>
      <w:tr w:rsidR="00164458" w:rsidRPr="00F736E3" w:rsidTr="00E353CE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right"/>
            </w:pPr>
            <w:ins w:id="47" w:author="Yoshio MIYADERA" w:date="2014-04-17T00:59:00Z">
              <w:r w:rsidRPr="00F736E3">
                <w:rPr>
                  <w:lang w:eastAsia="ja-JP"/>
                </w:rPr>
                <w:t>2081</w:t>
              </w:r>
            </w:ins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  <w:rPr>
                <w:i/>
              </w:rPr>
            </w:pPr>
            <w:ins w:id="48" w:author="Yoshio MIYADERA" w:date="2014-04-17T01:07:00Z">
              <w:r w:rsidRPr="00F736E3">
                <w:rPr>
                  <w:i/>
                </w:rPr>
                <w:t>w), y), 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49" w:author="Yoshio MIYADERA" w:date="2014-04-17T01:02:00Z">
              <w:r w:rsidRPr="00F736E3">
                <w:t>161.675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50" w:author="Yoshio MIYADERA" w:date="2014-04-17T01:02:00Z">
              <w:r w:rsidRPr="00F736E3">
                <w:t>161.675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51" w:author="Yoshio MIYADERA" w:date="2014-04-17T01:08:00Z">
              <w:r w:rsidRPr="00F736E3"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52" w:author="Yoshio MIYADERA" w:date="2014-04-17T08:25:00Z">
              <w:r w:rsidRPr="00F736E3"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</w:p>
        </w:tc>
      </w:tr>
      <w:tr w:rsidR="00164458" w:rsidRPr="00F736E3" w:rsidTr="00E353CE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</w:pPr>
            <w:r w:rsidRPr="00F736E3">
              <w:t>22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  <w:rPr>
                <w:i/>
                <w:iCs/>
              </w:rPr>
            </w:pPr>
            <w:r w:rsidRPr="00F736E3">
              <w:rPr>
                <w:i/>
              </w:rPr>
              <w:t>w), y)</w:t>
            </w:r>
            <w:ins w:id="53" w:author="Yoshio MIYADERA" w:date="2013-10-04T10:48:00Z">
              <w:r w:rsidRPr="00F736E3">
                <w:rPr>
                  <w:i/>
                </w:rPr>
                <w:t>, 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r w:rsidRPr="00F736E3">
              <w:t>157.100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r w:rsidRPr="00F736E3">
              <w:t>161.700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r w:rsidRPr="00F736E3"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r w:rsidRPr="00F736E3"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r w:rsidRPr="00F736E3">
              <w:t>x</w:t>
            </w:r>
          </w:p>
        </w:tc>
      </w:tr>
      <w:tr w:rsidR="00164458" w:rsidRPr="00F736E3" w:rsidTr="00E353CE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</w:pPr>
            <w:ins w:id="54" w:author="Yoshio MIYADERA" w:date="2014-04-17T00:59:00Z">
              <w:r w:rsidRPr="00F736E3">
                <w:rPr>
                  <w:lang w:eastAsia="ja-JP"/>
                </w:rPr>
                <w:t>1022</w:t>
              </w:r>
            </w:ins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  <w:rPr>
                <w:i/>
              </w:rPr>
            </w:pPr>
            <w:ins w:id="55" w:author="Yoshio MIYADERA" w:date="2014-04-17T01:07:00Z">
              <w:r w:rsidRPr="00F736E3">
                <w:rPr>
                  <w:i/>
                </w:rPr>
                <w:t>w), y), 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56" w:author="Yoshio MIYADERA" w:date="2014-04-17T01:03:00Z">
              <w:r w:rsidRPr="00F736E3">
                <w:t>157.100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57" w:author="Yoshio MIYADERA" w:date="2014-04-17T08:24:00Z">
              <w:r w:rsidRPr="00F736E3">
                <w:t>157.100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58" w:author="Yoshio MIYADERA" w:date="2014-04-17T08:23:00Z">
              <w:r w:rsidRPr="00F736E3"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59" w:author="Yoshio MIYADERA" w:date="2014-04-17T08:25:00Z">
              <w:r w:rsidRPr="00F736E3"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</w:p>
        </w:tc>
      </w:tr>
      <w:tr w:rsidR="00164458" w:rsidRPr="00F736E3" w:rsidTr="00E353CE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right"/>
            </w:pPr>
            <w:ins w:id="60" w:author="Yoshio MIYADERA" w:date="2014-04-17T00:59:00Z">
              <w:r w:rsidRPr="00F736E3">
                <w:rPr>
                  <w:lang w:eastAsia="ja-JP"/>
                </w:rPr>
                <w:t>2022</w:t>
              </w:r>
            </w:ins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  <w:rPr>
                <w:i/>
              </w:rPr>
            </w:pPr>
            <w:ins w:id="61" w:author="Yoshio MIYADERA" w:date="2014-04-17T01:07:00Z">
              <w:r w:rsidRPr="00F736E3">
                <w:rPr>
                  <w:i/>
                </w:rPr>
                <w:t>w), y), 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62" w:author="Yoshio MIYADERA" w:date="2014-04-17T01:03:00Z">
              <w:r w:rsidRPr="00F736E3">
                <w:t>161.700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63" w:author="Yoshio MIYADERA" w:date="2014-04-17T01:03:00Z">
              <w:r w:rsidRPr="00F736E3">
                <w:t>161.700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64" w:author="Yoshio MIYADERA" w:date="2014-04-17T01:08:00Z">
              <w:r w:rsidRPr="00F736E3"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65" w:author="Yoshio MIYADERA" w:date="2014-04-17T08:25:00Z">
              <w:r w:rsidRPr="00F736E3"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</w:p>
        </w:tc>
      </w:tr>
      <w:tr w:rsidR="00164458" w:rsidRPr="00F736E3" w:rsidTr="00E353CE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right"/>
            </w:pPr>
            <w:r w:rsidRPr="00F736E3">
              <w:t>82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  <w:rPr>
                <w:i/>
                <w:iCs/>
              </w:rPr>
            </w:pPr>
            <w:r w:rsidRPr="00F736E3">
              <w:rPr>
                <w:i/>
              </w:rPr>
              <w:t>w), x), y)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</w:pPr>
            <w:r w:rsidRPr="00F736E3">
              <w:t>157.125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</w:pPr>
            <w:r w:rsidRPr="00F736E3">
              <w:t>161.725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</w:pPr>
            <w:r w:rsidRPr="00F736E3"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</w:pPr>
            <w:r w:rsidRPr="00F736E3"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</w:pPr>
            <w:r w:rsidRPr="00F736E3">
              <w:t>x</w:t>
            </w:r>
          </w:p>
        </w:tc>
      </w:tr>
      <w:tr w:rsidR="00164458" w:rsidRPr="00F736E3" w:rsidTr="00E353CE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</w:pPr>
            <w:ins w:id="66" w:author="Yoshio MIYADERA" w:date="2014-04-17T00:59:00Z">
              <w:r w:rsidRPr="00F736E3">
                <w:rPr>
                  <w:lang w:eastAsia="ja-JP"/>
                </w:rPr>
                <w:t>1082</w:t>
              </w:r>
            </w:ins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  <w:rPr>
                <w:i/>
              </w:rPr>
            </w:pPr>
            <w:ins w:id="67" w:author="Yoshio MIYADERA" w:date="2014-04-17T01:07:00Z">
              <w:r w:rsidRPr="00F736E3">
                <w:rPr>
                  <w:i/>
                </w:rPr>
                <w:t>w), x), y)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68" w:author="Yoshio MIYADERA" w:date="2014-04-17T01:03:00Z">
              <w:r w:rsidRPr="00F736E3">
                <w:t>157.125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69" w:author="Yoshio MIYADERA" w:date="2014-04-17T08:24:00Z">
              <w:r w:rsidRPr="00F736E3">
                <w:t>157.125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70" w:author="Yoshio MIYADERA" w:date="2014-04-17T08:23:00Z">
              <w:r w:rsidRPr="00F736E3"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71" w:author="Yoshio MIYADERA" w:date="2014-04-17T08:25:00Z">
              <w:r w:rsidRPr="00F736E3"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</w:pPr>
          </w:p>
        </w:tc>
      </w:tr>
      <w:tr w:rsidR="00164458" w:rsidRPr="00F736E3" w:rsidTr="00E353CE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right"/>
            </w:pPr>
            <w:ins w:id="72" w:author="Yoshio MIYADERA" w:date="2014-04-17T00:59:00Z">
              <w:r w:rsidRPr="00F736E3">
                <w:rPr>
                  <w:lang w:eastAsia="ja-JP"/>
                </w:rPr>
                <w:t>2082</w:t>
              </w:r>
            </w:ins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  <w:rPr>
                <w:i/>
              </w:rPr>
            </w:pPr>
            <w:ins w:id="73" w:author="Yoshio MIYADERA" w:date="2014-04-17T01:07:00Z">
              <w:r w:rsidRPr="00F736E3">
                <w:rPr>
                  <w:i/>
                </w:rPr>
                <w:t>w), x), y)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74" w:author="Yoshio MIYADERA" w:date="2014-04-17T01:03:00Z">
              <w:r w:rsidRPr="00F736E3">
                <w:t>161.725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75" w:author="Yoshio MIYADERA" w:date="2014-04-17T01:03:00Z">
              <w:r w:rsidRPr="00F736E3">
                <w:t>161.725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76" w:author="Yoshio MIYADERA" w:date="2014-04-17T01:09:00Z">
              <w:r w:rsidRPr="00F736E3"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77" w:author="Yoshio MIYADERA" w:date="2014-04-17T08:25:00Z">
              <w:r w:rsidRPr="00F736E3"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</w:pPr>
          </w:p>
        </w:tc>
      </w:tr>
      <w:tr w:rsidR="00164458" w:rsidRPr="00F736E3" w:rsidTr="00E353CE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</w:pPr>
            <w:r w:rsidRPr="00F736E3">
              <w:t>23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  <w:rPr>
                <w:i/>
                <w:iCs/>
              </w:rPr>
            </w:pPr>
            <w:r w:rsidRPr="00F736E3">
              <w:rPr>
                <w:i/>
              </w:rPr>
              <w:t>w), x), y)</w:t>
            </w:r>
            <w:ins w:id="78" w:author="Yoshio MIYADERA" w:date="2013-10-04T10:49:00Z">
              <w:r w:rsidRPr="00F736E3">
                <w:rPr>
                  <w:i/>
                </w:rPr>
                <w:t>,</w:t>
              </w:r>
            </w:ins>
            <w:ins w:id="79" w:author="Turnbull, Karen" w:date="2015-04-07T17:48:00Z">
              <w:r w:rsidRPr="00F736E3">
                <w:rPr>
                  <w:i/>
                </w:rPr>
                <w:t xml:space="preserve"> </w:t>
              </w:r>
            </w:ins>
            <w:ins w:id="80" w:author="Yoshio MIYADERA" w:date="2013-10-04T10:49:00Z">
              <w:r w:rsidRPr="00F736E3">
                <w:rPr>
                  <w:i/>
                </w:rPr>
                <w:t>xxx)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</w:pPr>
            <w:r w:rsidRPr="00F736E3">
              <w:t>157.150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</w:pPr>
            <w:r w:rsidRPr="00F736E3">
              <w:t>161.750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</w:pPr>
            <w:r w:rsidRPr="00F736E3"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</w:pPr>
            <w:r w:rsidRPr="00F736E3"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</w:pPr>
            <w:r w:rsidRPr="00F736E3">
              <w:t>x</w:t>
            </w:r>
          </w:p>
        </w:tc>
      </w:tr>
      <w:tr w:rsidR="00164458" w:rsidRPr="00F736E3" w:rsidTr="00E353CE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</w:pPr>
            <w:ins w:id="81" w:author="Yoshio MIYADERA" w:date="2014-04-17T00:59:00Z">
              <w:r w:rsidRPr="00F736E3">
                <w:rPr>
                  <w:lang w:eastAsia="ja-JP"/>
                </w:rPr>
                <w:t>1023</w:t>
              </w:r>
            </w:ins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  <w:rPr>
                <w:i/>
              </w:rPr>
            </w:pPr>
            <w:ins w:id="82" w:author="Turnbull, Karen" w:date="2015-04-07T17:50:00Z">
              <w:r w:rsidRPr="00F736E3">
                <w:rPr>
                  <w:i/>
                </w:rPr>
                <w:t>w), x), y), xxx)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83" w:author="Yoshio MIYADERA" w:date="2014-04-17T01:03:00Z">
              <w:r w:rsidRPr="00F736E3">
                <w:t>157.150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84" w:author="Yoshio MIYADERA" w:date="2014-04-17T08:24:00Z">
              <w:r w:rsidRPr="00F736E3">
                <w:t>157.150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85" w:author="Yoshio MIYADERA" w:date="2014-04-17T08:23:00Z">
              <w:r w:rsidRPr="00F736E3"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86" w:author="Yoshio MIYADERA" w:date="2014-04-17T08:25:00Z">
              <w:r w:rsidRPr="00F736E3"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</w:pPr>
          </w:p>
        </w:tc>
      </w:tr>
      <w:tr w:rsidR="00164458" w:rsidRPr="00F736E3" w:rsidTr="00E353CE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right"/>
            </w:pPr>
            <w:ins w:id="87" w:author="Yoshio MIYADERA" w:date="2014-04-17T00:59:00Z">
              <w:r w:rsidRPr="00F736E3">
                <w:rPr>
                  <w:lang w:eastAsia="ja-JP"/>
                </w:rPr>
                <w:t>2023</w:t>
              </w:r>
            </w:ins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  <w:rPr>
                <w:i/>
              </w:rPr>
            </w:pPr>
            <w:ins w:id="88" w:author="Turnbull, Karen" w:date="2015-04-07T17:50:00Z">
              <w:r w:rsidRPr="00F736E3">
                <w:rPr>
                  <w:i/>
                </w:rPr>
                <w:t>w), x), y), xxx)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89" w:author="Yoshio MIYADERA" w:date="2014-04-17T01:03:00Z">
              <w:r w:rsidRPr="00F736E3">
                <w:t>161.750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90" w:author="Yoshio MIYADERA" w:date="2014-04-17T01:03:00Z">
              <w:r w:rsidRPr="00F736E3">
                <w:t>161.750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91" w:author="Yoshio MIYADERA" w:date="2014-04-17T01:09:00Z">
              <w:r w:rsidRPr="00F736E3"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92" w:author="Yoshio MIYADERA" w:date="2014-04-17T08:25:00Z">
              <w:r w:rsidRPr="00F736E3"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</w:pPr>
          </w:p>
        </w:tc>
      </w:tr>
      <w:tr w:rsidR="00164458" w:rsidRPr="00F736E3" w:rsidTr="00E353CE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right"/>
            </w:pPr>
            <w:r w:rsidRPr="00F736E3">
              <w:t>83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  <w:rPr>
                <w:i/>
                <w:iCs/>
              </w:rPr>
            </w:pPr>
            <w:r w:rsidRPr="00F736E3">
              <w:rPr>
                <w:i/>
              </w:rPr>
              <w:t>w), x), y)</w:t>
            </w:r>
            <w:ins w:id="93" w:author="Yoshio MIYADERA" w:date="2013-10-04T10:49:00Z">
              <w:r w:rsidRPr="00F736E3">
                <w:rPr>
                  <w:i/>
                </w:rPr>
                <w:t>,</w:t>
              </w:r>
            </w:ins>
            <w:ins w:id="94" w:author="Turnbull, Karen" w:date="2015-04-07T17:48:00Z">
              <w:r w:rsidRPr="00F736E3">
                <w:rPr>
                  <w:i/>
                </w:rPr>
                <w:t xml:space="preserve"> </w:t>
              </w:r>
            </w:ins>
            <w:ins w:id="95" w:author="Yoshio MIYADERA" w:date="2013-10-04T10:49:00Z">
              <w:r w:rsidRPr="00F736E3">
                <w:rPr>
                  <w:i/>
                </w:rPr>
                <w:t>xxx)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</w:pPr>
            <w:r w:rsidRPr="00F736E3">
              <w:t>157.175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</w:pPr>
            <w:r w:rsidRPr="00F736E3">
              <w:t>161.775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</w:pPr>
            <w:r w:rsidRPr="00F736E3">
              <w:t>x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</w:pPr>
            <w:r w:rsidRPr="00F736E3">
              <w:t>x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</w:pPr>
            <w:r w:rsidRPr="00F736E3">
              <w:t>x</w:t>
            </w:r>
          </w:p>
        </w:tc>
      </w:tr>
      <w:tr w:rsidR="00164458" w:rsidRPr="00F736E3" w:rsidTr="00E353CE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</w:pPr>
            <w:ins w:id="96" w:author="Yoshio MIYADERA" w:date="2014-04-17T01:00:00Z">
              <w:r w:rsidRPr="00F736E3">
                <w:rPr>
                  <w:lang w:eastAsia="ja-JP"/>
                </w:rPr>
                <w:t>1083</w:t>
              </w:r>
            </w:ins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  <w:rPr>
                <w:i/>
              </w:rPr>
            </w:pPr>
            <w:ins w:id="97" w:author="Turnbull, Karen" w:date="2015-04-07T17:50:00Z">
              <w:r w:rsidRPr="00F736E3">
                <w:rPr>
                  <w:i/>
                </w:rPr>
                <w:t>w), x), y), xxx)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98" w:author="Yoshio MIYADERA" w:date="2014-04-17T01:03:00Z">
              <w:r w:rsidRPr="00F736E3">
                <w:t>157.175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99" w:author="Yoshio MIYADERA" w:date="2014-04-17T08:24:00Z">
              <w:r w:rsidRPr="00F736E3">
                <w:t>157.175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100" w:author="Yoshio MIYADERA" w:date="2014-04-17T08:23:00Z">
              <w:r w:rsidRPr="00F736E3"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101" w:author="Yoshio MIYADERA" w:date="2014-04-17T08:25:00Z">
              <w:r w:rsidRPr="00F736E3"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</w:pPr>
          </w:p>
        </w:tc>
      </w:tr>
      <w:tr w:rsidR="00164458" w:rsidRPr="00F736E3" w:rsidTr="00E353CE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right"/>
            </w:pPr>
            <w:ins w:id="102" w:author="Yoshio MIYADERA" w:date="2014-04-17T01:00:00Z">
              <w:r w:rsidRPr="00F736E3">
                <w:rPr>
                  <w:lang w:eastAsia="ja-JP"/>
                </w:rPr>
                <w:t>2083</w:t>
              </w:r>
            </w:ins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  <w:rPr>
                <w:i/>
              </w:rPr>
            </w:pPr>
            <w:ins w:id="103" w:author="Turnbull, Karen" w:date="2015-04-07T17:50:00Z">
              <w:r w:rsidRPr="00F736E3">
                <w:rPr>
                  <w:i/>
                </w:rPr>
                <w:t>w), x), y), xxx)</w:t>
              </w:r>
            </w:ins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104" w:author="Yoshio MIYADERA" w:date="2014-04-17T01:03:00Z">
              <w:r w:rsidRPr="00F736E3">
                <w:t>161.775</w:t>
              </w:r>
            </w:ins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105" w:author="Yoshio MIYADERA" w:date="2014-04-17T01:03:00Z">
              <w:r w:rsidRPr="00F736E3">
                <w:t>161.775</w:t>
              </w:r>
            </w:ins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106" w:author="Yoshio MIYADERA" w:date="2014-04-17T01:09:00Z">
              <w:r w:rsidRPr="00F736E3"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spacing w:before="0" w:after="0"/>
              <w:jc w:val="center"/>
            </w:pPr>
            <w:ins w:id="107" w:author="Yoshio MIYADERA" w:date="2014-04-17T08:25:00Z">
              <w:r w:rsidRPr="00F736E3">
                <w:t>x</w:t>
              </w:r>
            </w:ins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458" w:rsidRPr="00F736E3" w:rsidRDefault="00164458" w:rsidP="00E353CE">
            <w:pPr>
              <w:pStyle w:val="Tabletext"/>
              <w:keepNext/>
              <w:spacing w:before="0" w:after="0"/>
              <w:jc w:val="center"/>
            </w:pPr>
          </w:p>
        </w:tc>
      </w:tr>
      <w:tr w:rsidR="00164458" w:rsidRPr="00F736E3" w:rsidTr="00E353CE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458" w:rsidRPr="00F736E3" w:rsidRDefault="00164458" w:rsidP="00E353CE">
            <w:pPr>
              <w:pStyle w:val="Tabletext"/>
              <w:keepNext/>
              <w:keepLines/>
              <w:spacing w:before="0" w:after="0"/>
              <w:jc w:val="center"/>
            </w:pPr>
            <w:r w:rsidRPr="00F736E3">
              <w:t>...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keepLines/>
              <w:spacing w:before="0" w:after="0"/>
              <w:jc w:val="center"/>
              <w:rPr>
                <w:i/>
                <w:iCs/>
              </w:rPr>
            </w:pPr>
            <w:r w:rsidRPr="00F736E3">
              <w:rPr>
                <w:i/>
                <w:iCs/>
              </w:rPr>
              <w:t>...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keepLines/>
              <w:spacing w:before="0" w:after="0"/>
              <w:jc w:val="center"/>
            </w:pPr>
            <w:r w:rsidRPr="00F736E3">
              <w:t>...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keepLines/>
              <w:spacing w:before="0" w:after="0"/>
              <w:jc w:val="center"/>
            </w:pPr>
            <w:r w:rsidRPr="00F736E3">
              <w:t>...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keepLines/>
              <w:spacing w:before="0" w:after="0"/>
              <w:jc w:val="center"/>
            </w:pPr>
            <w:r w:rsidRPr="00F736E3"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keepLines/>
              <w:spacing w:before="0" w:after="0"/>
              <w:jc w:val="center"/>
            </w:pPr>
            <w:r w:rsidRPr="00F736E3">
              <w:t>...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keepLines/>
              <w:spacing w:before="0" w:after="0"/>
              <w:jc w:val="center"/>
            </w:pPr>
            <w:r w:rsidRPr="00F736E3">
              <w:t>...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458" w:rsidRPr="00F736E3" w:rsidRDefault="00164458" w:rsidP="00E353CE">
            <w:pPr>
              <w:pStyle w:val="Tabletext"/>
              <w:keepNext/>
              <w:keepLines/>
              <w:spacing w:before="0" w:after="0"/>
              <w:jc w:val="center"/>
            </w:pPr>
            <w:r w:rsidRPr="00F736E3">
              <w:t>...</w:t>
            </w:r>
          </w:p>
        </w:tc>
      </w:tr>
    </w:tbl>
    <w:p w:rsidR="00FA1075" w:rsidRPr="00F736E3" w:rsidRDefault="00FA1075" w:rsidP="00497AD0">
      <w:pPr>
        <w:pStyle w:val="Reasons"/>
      </w:pPr>
    </w:p>
    <w:p w:rsidR="000D27E9" w:rsidRPr="00F736E3" w:rsidRDefault="00DC0BB2">
      <w:pPr>
        <w:pStyle w:val="Proposal"/>
      </w:pPr>
      <w:r w:rsidRPr="00F736E3">
        <w:t>ADD</w:t>
      </w:r>
      <w:r w:rsidRPr="00F736E3">
        <w:tab/>
        <w:t>AFCP/28A16/3</w:t>
      </w:r>
    </w:p>
    <w:p w:rsidR="000D27E9" w:rsidRPr="00F736E3" w:rsidRDefault="00DC0BB2" w:rsidP="0014264F">
      <w:pPr>
        <w:pStyle w:val="Tablelegend"/>
        <w:ind w:left="510" w:hanging="510"/>
      </w:pPr>
      <w:r w:rsidRPr="00F736E3">
        <w:rPr>
          <w:i/>
          <w:iCs/>
        </w:rPr>
        <w:t>xx)</w:t>
      </w:r>
      <w:r w:rsidRPr="00F736E3">
        <w:tab/>
      </w:r>
      <w:r w:rsidR="00164458" w:rsidRPr="00F736E3">
        <w:t>Assignable for wideband digital system operation using multiple 25 kHz contiguous channels.</w:t>
      </w:r>
      <w:r w:rsidR="00164458" w:rsidRPr="00F736E3">
        <w:rPr>
          <w:sz w:val="16"/>
          <w:szCs w:val="16"/>
        </w:rPr>
        <w:t>     (WRC</w:t>
      </w:r>
      <w:r w:rsidR="00164458" w:rsidRPr="00F736E3">
        <w:rPr>
          <w:sz w:val="16"/>
          <w:szCs w:val="16"/>
        </w:rPr>
        <w:noBreakHyphen/>
        <w:t>15)</w:t>
      </w:r>
    </w:p>
    <w:p w:rsidR="00FA1075" w:rsidRPr="00F736E3" w:rsidRDefault="00FA1075" w:rsidP="00FA1075">
      <w:pPr>
        <w:pStyle w:val="Reasons"/>
      </w:pPr>
    </w:p>
    <w:p w:rsidR="000D27E9" w:rsidRPr="00F736E3" w:rsidRDefault="00DC0BB2">
      <w:pPr>
        <w:pStyle w:val="Proposal"/>
      </w:pPr>
      <w:r w:rsidRPr="00F736E3">
        <w:t>ADD</w:t>
      </w:r>
      <w:r w:rsidRPr="00F736E3">
        <w:tab/>
        <w:t>AFCP/28A16/4</w:t>
      </w:r>
    </w:p>
    <w:p w:rsidR="000D27E9" w:rsidRPr="00F736E3" w:rsidRDefault="00DC0BB2" w:rsidP="0014264F">
      <w:pPr>
        <w:pStyle w:val="Tablelegend"/>
        <w:ind w:left="510" w:hanging="510"/>
      </w:pPr>
      <w:r w:rsidRPr="00F736E3">
        <w:rPr>
          <w:i/>
          <w:iCs/>
        </w:rPr>
        <w:t>xxx)</w:t>
      </w:r>
      <w:r w:rsidRPr="00F736E3">
        <w:tab/>
      </w:r>
      <w:r w:rsidR="00164458" w:rsidRPr="00F736E3">
        <w:t>Assignable for 50 kHz bandwidth digital system operation using two 25 kHz contiguous channels.</w:t>
      </w:r>
      <w:r w:rsidR="00164458" w:rsidRPr="00F736E3">
        <w:rPr>
          <w:sz w:val="16"/>
          <w:szCs w:val="16"/>
        </w:rPr>
        <w:t>     (WRC</w:t>
      </w:r>
      <w:r w:rsidR="00164458" w:rsidRPr="00F736E3">
        <w:rPr>
          <w:sz w:val="16"/>
          <w:szCs w:val="16"/>
        </w:rPr>
        <w:noBreakHyphen/>
        <w:t>15)</w:t>
      </w:r>
    </w:p>
    <w:p w:rsidR="00164458" w:rsidRPr="00F736E3" w:rsidRDefault="00DC0BB2" w:rsidP="00164458">
      <w:pPr>
        <w:pStyle w:val="Reasons"/>
      </w:pPr>
      <w:r w:rsidRPr="00F736E3">
        <w:rPr>
          <w:b/>
        </w:rPr>
        <w:t>Reasons:</w:t>
      </w:r>
      <w:r w:rsidRPr="00F736E3">
        <w:tab/>
      </w:r>
      <w:r w:rsidR="00164458" w:rsidRPr="00F736E3">
        <w:t xml:space="preserve">The channels are identified for </w:t>
      </w:r>
      <w:r w:rsidR="00164458" w:rsidRPr="00F736E3">
        <w:rPr>
          <w:lang w:eastAsia="ja-JP"/>
        </w:rPr>
        <w:t>regional use</w:t>
      </w:r>
      <w:r w:rsidR="00164458" w:rsidRPr="00F736E3">
        <w:t xml:space="preserve"> of the VDES, as follows:</w:t>
      </w:r>
    </w:p>
    <w:p w:rsidR="00164458" w:rsidRPr="00F736E3" w:rsidRDefault="00F70050" w:rsidP="001E6693">
      <w:pPr>
        <w:pStyle w:val="Reasons"/>
      </w:pPr>
      <w:r w:rsidRPr="00F736E3">
        <w:t>1)</w:t>
      </w:r>
      <w:r w:rsidRPr="00F736E3">
        <w:tab/>
      </w:r>
      <w:r w:rsidR="00164458" w:rsidRPr="00F736E3">
        <w:t>Channels 80, 21, 81, 22, 82, 23 and 83 are available in some Regions.</w:t>
      </w:r>
    </w:p>
    <w:p w:rsidR="00164458" w:rsidRPr="00F736E3" w:rsidRDefault="00F70050" w:rsidP="001E6693">
      <w:pPr>
        <w:pStyle w:val="Reasons"/>
      </w:pPr>
      <w:r w:rsidRPr="00F736E3">
        <w:t>2)</w:t>
      </w:r>
      <w:r w:rsidRPr="00F736E3">
        <w:tab/>
      </w:r>
      <w:r w:rsidR="00164458" w:rsidRPr="00F736E3">
        <w:t>Channels 80, 21, 81 and 22 can be used using multiple 25 kHz contiguous channels for both ship and coast station transmission as regional use.</w:t>
      </w:r>
    </w:p>
    <w:p w:rsidR="00E7744C" w:rsidRPr="00F736E3" w:rsidRDefault="00F70050" w:rsidP="001E6693">
      <w:pPr>
        <w:pStyle w:val="Reasons"/>
      </w:pPr>
      <w:r w:rsidRPr="00F736E3">
        <w:t>3)</w:t>
      </w:r>
      <w:r w:rsidRPr="00F736E3">
        <w:tab/>
      </w:r>
      <w:r w:rsidR="00164458" w:rsidRPr="00F736E3">
        <w:t>Channel 82 can be used for both ship and coast station transmission as regional use.</w:t>
      </w:r>
    </w:p>
    <w:p w:rsidR="000D27E9" w:rsidRPr="00F736E3" w:rsidRDefault="00F70050" w:rsidP="001E6693">
      <w:pPr>
        <w:pStyle w:val="Reasons"/>
      </w:pPr>
      <w:r w:rsidRPr="00F736E3">
        <w:t>4)</w:t>
      </w:r>
      <w:r w:rsidRPr="00F736E3">
        <w:tab/>
      </w:r>
      <w:r w:rsidR="00164458" w:rsidRPr="00F736E3">
        <w:t>Channels 23 and 83 can be used using multiple 25 kHz contiguous channels for both ship and coast station transmission as regional use.</w:t>
      </w:r>
    </w:p>
    <w:p w:rsidR="00164458" w:rsidRPr="00F736E3" w:rsidRDefault="00164458" w:rsidP="00F70050"/>
    <w:p w:rsidR="00164458" w:rsidRPr="00F736E3" w:rsidRDefault="00164458" w:rsidP="00F70050"/>
    <w:p w:rsidR="00164458" w:rsidRPr="00F736E3" w:rsidRDefault="00164458" w:rsidP="00164458">
      <w:pPr>
        <w:jc w:val="center"/>
      </w:pPr>
      <w:r w:rsidRPr="00F736E3">
        <w:t>_____________</w:t>
      </w:r>
    </w:p>
    <w:sectPr w:rsidR="00164458" w:rsidRPr="00F736E3">
      <w:headerReference w:type="default" r:id="rId13"/>
      <w:footerReference w:type="even" r:id="rId14"/>
      <w:footerReference w:type="default" r:id="rId15"/>
      <w:footerReference w:type="first" r:id="rId16"/>
      <w:pgSz w:w="11907" w:h="16840" w:code="9"/>
      <w:pgMar w:top="1418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F79" w:rsidRDefault="003C1F79">
      <w:r>
        <w:separator/>
      </w:r>
    </w:p>
  </w:endnote>
  <w:endnote w:type="continuationSeparator" w:id="0">
    <w:p w:rsidR="003C1F79" w:rsidRDefault="003C1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45D05" w:rsidRPr="00F736E3" w:rsidRDefault="00E45D05">
    <w:pPr>
      <w:ind w:right="360"/>
      <w:rPr>
        <w:lang w:val="en-US"/>
      </w:rPr>
    </w:pPr>
    <w:r>
      <w:fldChar w:fldCharType="begin"/>
    </w:r>
    <w:r w:rsidRPr="00F736E3">
      <w:rPr>
        <w:lang w:val="en-US"/>
      </w:rPr>
      <w:instrText xml:space="preserve"> FILENAME \p  \* MERGEFORMAT </w:instrText>
    </w:r>
    <w:r>
      <w:fldChar w:fldCharType="separate"/>
    </w:r>
    <w:r w:rsidR="009A3DA3">
      <w:rPr>
        <w:noProof/>
        <w:lang w:val="en-US"/>
      </w:rPr>
      <w:t>P:\ENG\ITU-R\CONF-R\CMR15\000\028ADD16E.docx</w:t>
    </w:r>
    <w:r>
      <w:fldChar w:fldCharType="end"/>
    </w:r>
    <w:r w:rsidRPr="00F736E3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A3DA3">
      <w:rPr>
        <w:noProof/>
      </w:rPr>
      <w:t>25.09.15</w:t>
    </w:r>
    <w:r>
      <w:fldChar w:fldCharType="end"/>
    </w:r>
    <w:r w:rsidRPr="00F736E3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A3DA3">
      <w:rPr>
        <w:noProof/>
      </w:rPr>
      <w:t>25.09.15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050" w:rsidRPr="00F70050" w:rsidRDefault="00F70050" w:rsidP="00F70050">
    <w:pPr>
      <w:pStyle w:val="Footer"/>
    </w:pPr>
    <w:r>
      <w:fldChar w:fldCharType="begin"/>
    </w:r>
    <w:r w:rsidRPr="00F70050">
      <w:instrText xml:space="preserve"> FILENAME \p  \* MERGEFORMAT </w:instrText>
    </w:r>
    <w:r>
      <w:fldChar w:fldCharType="separate"/>
    </w:r>
    <w:r w:rsidR="009A3DA3">
      <w:t>P:\ENG\ITU-R\CONF-R\CMR15\000\028ADD16E.docx</w:t>
    </w:r>
    <w:r>
      <w:fldChar w:fldCharType="end"/>
    </w:r>
    <w:r>
      <w:t xml:space="preserve"> (387016)</w:t>
    </w:r>
    <w:r w:rsidRPr="00F70050">
      <w:tab/>
    </w:r>
    <w:r>
      <w:fldChar w:fldCharType="begin"/>
    </w:r>
    <w:r>
      <w:instrText xml:space="preserve"> SAVEDATE \@ DD.MM.YY </w:instrText>
    </w:r>
    <w:r>
      <w:fldChar w:fldCharType="separate"/>
    </w:r>
    <w:r w:rsidR="009A3DA3">
      <w:t>25.09.15</w:t>
    </w:r>
    <w:r>
      <w:fldChar w:fldCharType="end"/>
    </w:r>
    <w:r w:rsidRPr="00F70050">
      <w:tab/>
    </w:r>
    <w:r>
      <w:fldChar w:fldCharType="begin"/>
    </w:r>
    <w:r>
      <w:instrText xml:space="preserve"> PRINTDATE \@ DD.MM.YY </w:instrText>
    </w:r>
    <w:r>
      <w:fldChar w:fldCharType="separate"/>
    </w:r>
    <w:r w:rsidR="009A3DA3">
      <w:t>25.09.15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Pr="00F70050" w:rsidRDefault="00E45D05" w:rsidP="00A30305">
    <w:pPr>
      <w:pStyle w:val="Footer"/>
    </w:pPr>
    <w:r>
      <w:fldChar w:fldCharType="begin"/>
    </w:r>
    <w:r w:rsidRPr="00F70050">
      <w:instrText xml:space="preserve"> FILENAME \p  \* MERGEFORMAT </w:instrText>
    </w:r>
    <w:r>
      <w:fldChar w:fldCharType="separate"/>
    </w:r>
    <w:r w:rsidR="009A3DA3">
      <w:t>P:\ENG\ITU-R\CONF-R\CMR15\000\028ADD16E.docx</w:t>
    </w:r>
    <w:r>
      <w:fldChar w:fldCharType="end"/>
    </w:r>
    <w:r w:rsidR="00F70050">
      <w:t xml:space="preserve"> (387016)</w:t>
    </w:r>
    <w:r w:rsidRPr="00F70050">
      <w:tab/>
    </w:r>
    <w:r>
      <w:fldChar w:fldCharType="begin"/>
    </w:r>
    <w:r>
      <w:instrText xml:space="preserve"> SAVEDATE \@ DD.MM.YY </w:instrText>
    </w:r>
    <w:r>
      <w:fldChar w:fldCharType="separate"/>
    </w:r>
    <w:r w:rsidR="009A3DA3">
      <w:t>25.09.15</w:t>
    </w:r>
    <w:r>
      <w:fldChar w:fldCharType="end"/>
    </w:r>
    <w:r w:rsidRPr="00F70050">
      <w:tab/>
    </w:r>
    <w:r>
      <w:fldChar w:fldCharType="begin"/>
    </w:r>
    <w:r>
      <w:instrText xml:space="preserve"> PRINTDATE \@ DD.MM.YY </w:instrText>
    </w:r>
    <w:r>
      <w:fldChar w:fldCharType="separate"/>
    </w:r>
    <w:r w:rsidR="009A3DA3">
      <w:t>25.09.15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F79" w:rsidRDefault="003C1F79">
      <w:r>
        <w:rPr>
          <w:b/>
        </w:rPr>
        <w:t>_______________</w:t>
      </w:r>
    </w:p>
  </w:footnote>
  <w:footnote w:type="continuationSeparator" w:id="0">
    <w:p w:rsidR="003C1F79" w:rsidRDefault="003C1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5D05" w:rsidRDefault="00A066F1" w:rsidP="00187BD9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9A3DA3">
      <w:rPr>
        <w:noProof/>
      </w:rPr>
      <w:t>2</w:t>
    </w:r>
    <w:r>
      <w:fldChar w:fldCharType="end"/>
    </w:r>
  </w:p>
  <w:p w:rsidR="00A066F1" w:rsidRPr="00A066F1" w:rsidRDefault="00187BD9" w:rsidP="00241FA2">
    <w:pPr>
      <w:pStyle w:val="Header"/>
    </w:pPr>
    <w:r>
      <w:t>CMR1</w:t>
    </w:r>
    <w:r w:rsidR="00241FA2">
      <w:t>5</w:t>
    </w:r>
    <w:r w:rsidR="00A066F1">
      <w:t>/</w:t>
    </w:r>
    <w:bookmarkStart w:id="108" w:name="OLE_LINK1"/>
    <w:bookmarkStart w:id="109" w:name="OLE_LINK2"/>
    <w:bookmarkStart w:id="110" w:name="OLE_LINK3"/>
    <w:r w:rsidR="00EB55C6">
      <w:t>28(Add.16)</w:t>
    </w:r>
    <w:bookmarkEnd w:id="108"/>
    <w:bookmarkEnd w:id="109"/>
    <w:bookmarkEnd w:id="110"/>
    <w:r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219A47C2"/>
    <w:multiLevelType w:val="hybridMultilevel"/>
    <w:tmpl w:val="BA2A56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230ED"/>
    <w:multiLevelType w:val="hybridMultilevel"/>
    <w:tmpl w:val="96B05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F">
    <w15:presenceInfo w15:providerId="None" w15:userId="G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F1"/>
    <w:rsid w:val="000041EA"/>
    <w:rsid w:val="00022A29"/>
    <w:rsid w:val="000355FD"/>
    <w:rsid w:val="00051E39"/>
    <w:rsid w:val="00052474"/>
    <w:rsid w:val="00056207"/>
    <w:rsid w:val="000705F2"/>
    <w:rsid w:val="00077239"/>
    <w:rsid w:val="00086491"/>
    <w:rsid w:val="00091346"/>
    <w:rsid w:val="0009706C"/>
    <w:rsid w:val="000D154B"/>
    <w:rsid w:val="000D27E9"/>
    <w:rsid w:val="000F73FF"/>
    <w:rsid w:val="00114CF7"/>
    <w:rsid w:val="00123B68"/>
    <w:rsid w:val="00126F2E"/>
    <w:rsid w:val="00130FB5"/>
    <w:rsid w:val="0014264F"/>
    <w:rsid w:val="00146F6F"/>
    <w:rsid w:val="00164458"/>
    <w:rsid w:val="00186F5B"/>
    <w:rsid w:val="00187BD9"/>
    <w:rsid w:val="00190B55"/>
    <w:rsid w:val="001C3B5F"/>
    <w:rsid w:val="001D058F"/>
    <w:rsid w:val="001E6693"/>
    <w:rsid w:val="002009EA"/>
    <w:rsid w:val="00202CA0"/>
    <w:rsid w:val="00216B6D"/>
    <w:rsid w:val="00241FA2"/>
    <w:rsid w:val="00271316"/>
    <w:rsid w:val="002B349C"/>
    <w:rsid w:val="002D58BE"/>
    <w:rsid w:val="00326964"/>
    <w:rsid w:val="00361B37"/>
    <w:rsid w:val="00377BD3"/>
    <w:rsid w:val="00380585"/>
    <w:rsid w:val="00384088"/>
    <w:rsid w:val="003852CE"/>
    <w:rsid w:val="0039169B"/>
    <w:rsid w:val="003A7F8C"/>
    <w:rsid w:val="003B2284"/>
    <w:rsid w:val="003B532E"/>
    <w:rsid w:val="003C1F79"/>
    <w:rsid w:val="003D0F8B"/>
    <w:rsid w:val="003E0DB6"/>
    <w:rsid w:val="003E55A8"/>
    <w:rsid w:val="0041348E"/>
    <w:rsid w:val="00420873"/>
    <w:rsid w:val="00492075"/>
    <w:rsid w:val="004969AD"/>
    <w:rsid w:val="00497AD0"/>
    <w:rsid w:val="004A26C4"/>
    <w:rsid w:val="004B13CB"/>
    <w:rsid w:val="004D26EA"/>
    <w:rsid w:val="004D2BFB"/>
    <w:rsid w:val="004D3378"/>
    <w:rsid w:val="004D5D5C"/>
    <w:rsid w:val="0050139F"/>
    <w:rsid w:val="0055140B"/>
    <w:rsid w:val="005964AB"/>
    <w:rsid w:val="005B5CA6"/>
    <w:rsid w:val="005C099A"/>
    <w:rsid w:val="005C31A5"/>
    <w:rsid w:val="005D673E"/>
    <w:rsid w:val="005E10C9"/>
    <w:rsid w:val="005E290B"/>
    <w:rsid w:val="005E61DD"/>
    <w:rsid w:val="006023DF"/>
    <w:rsid w:val="00616219"/>
    <w:rsid w:val="00657DE0"/>
    <w:rsid w:val="00685313"/>
    <w:rsid w:val="00692833"/>
    <w:rsid w:val="006A6E9B"/>
    <w:rsid w:val="006B7C2A"/>
    <w:rsid w:val="006C23DA"/>
    <w:rsid w:val="006E3D45"/>
    <w:rsid w:val="007149F9"/>
    <w:rsid w:val="007200ED"/>
    <w:rsid w:val="00733A30"/>
    <w:rsid w:val="00745AEE"/>
    <w:rsid w:val="00750F10"/>
    <w:rsid w:val="007742CA"/>
    <w:rsid w:val="0078634E"/>
    <w:rsid w:val="00790D70"/>
    <w:rsid w:val="007A6F1F"/>
    <w:rsid w:val="007D5320"/>
    <w:rsid w:val="007F4A05"/>
    <w:rsid w:val="00800972"/>
    <w:rsid w:val="00804475"/>
    <w:rsid w:val="00811633"/>
    <w:rsid w:val="00841216"/>
    <w:rsid w:val="00872FC8"/>
    <w:rsid w:val="008845D0"/>
    <w:rsid w:val="00884D60"/>
    <w:rsid w:val="008B43F2"/>
    <w:rsid w:val="008B6CFF"/>
    <w:rsid w:val="009274B4"/>
    <w:rsid w:val="00934EA2"/>
    <w:rsid w:val="00944A5C"/>
    <w:rsid w:val="00952A66"/>
    <w:rsid w:val="009A3DA3"/>
    <w:rsid w:val="009B7C9A"/>
    <w:rsid w:val="009C56E5"/>
    <w:rsid w:val="009E5FC8"/>
    <w:rsid w:val="009E687A"/>
    <w:rsid w:val="00A066F1"/>
    <w:rsid w:val="00A141AF"/>
    <w:rsid w:val="00A16D29"/>
    <w:rsid w:val="00A17393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3C65"/>
    <w:rsid w:val="00AA666F"/>
    <w:rsid w:val="00B21CD4"/>
    <w:rsid w:val="00B639E9"/>
    <w:rsid w:val="00B817CD"/>
    <w:rsid w:val="00B81A7D"/>
    <w:rsid w:val="00B94AD0"/>
    <w:rsid w:val="00BB3A95"/>
    <w:rsid w:val="00BD6CCE"/>
    <w:rsid w:val="00C0018F"/>
    <w:rsid w:val="00C16A5A"/>
    <w:rsid w:val="00C20466"/>
    <w:rsid w:val="00C214ED"/>
    <w:rsid w:val="00C234E6"/>
    <w:rsid w:val="00C324A8"/>
    <w:rsid w:val="00C54517"/>
    <w:rsid w:val="00C63CA5"/>
    <w:rsid w:val="00C64CD8"/>
    <w:rsid w:val="00C97C68"/>
    <w:rsid w:val="00CA1A47"/>
    <w:rsid w:val="00CB44E5"/>
    <w:rsid w:val="00CC247A"/>
    <w:rsid w:val="00CE388F"/>
    <w:rsid w:val="00CE5E47"/>
    <w:rsid w:val="00CF020F"/>
    <w:rsid w:val="00CF2B5B"/>
    <w:rsid w:val="00D14CE0"/>
    <w:rsid w:val="00D268B3"/>
    <w:rsid w:val="00D54009"/>
    <w:rsid w:val="00D5651D"/>
    <w:rsid w:val="00D57A34"/>
    <w:rsid w:val="00D74898"/>
    <w:rsid w:val="00D774FE"/>
    <w:rsid w:val="00D801ED"/>
    <w:rsid w:val="00D936BC"/>
    <w:rsid w:val="00D96530"/>
    <w:rsid w:val="00DC0BB2"/>
    <w:rsid w:val="00DD44AF"/>
    <w:rsid w:val="00DE2AC3"/>
    <w:rsid w:val="00DE5692"/>
    <w:rsid w:val="00DF4BC6"/>
    <w:rsid w:val="00E03C94"/>
    <w:rsid w:val="00E205BC"/>
    <w:rsid w:val="00E26226"/>
    <w:rsid w:val="00E45D05"/>
    <w:rsid w:val="00E55816"/>
    <w:rsid w:val="00E55AEF"/>
    <w:rsid w:val="00E7744C"/>
    <w:rsid w:val="00E976C1"/>
    <w:rsid w:val="00EA12E5"/>
    <w:rsid w:val="00EB55C6"/>
    <w:rsid w:val="00EF1932"/>
    <w:rsid w:val="00F02766"/>
    <w:rsid w:val="00F05BD4"/>
    <w:rsid w:val="00F6155B"/>
    <w:rsid w:val="00F65C19"/>
    <w:rsid w:val="00F70050"/>
    <w:rsid w:val="00F736E3"/>
    <w:rsid w:val="00F918F5"/>
    <w:rsid w:val="00FA1075"/>
    <w:rsid w:val="00FD18DA"/>
    <w:rsid w:val="00FD2546"/>
    <w:rsid w:val="00FD772E"/>
    <w:rsid w:val="00FE78C7"/>
    <w:rsid w:val="00FF43AC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18839E7D-7761-42A0-9A99-028C5BDDD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0B55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DefaultParagraphFont"/>
    <w:rsid w:val="00745AE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Normal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745AEE"/>
  </w:style>
  <w:style w:type="paragraph" w:customStyle="1" w:styleId="Arttitle">
    <w:name w:val="Art_title"/>
    <w:basedOn w:val="Normal"/>
    <w:next w:val="Normal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745AEE"/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745AEE"/>
    <w:pPr>
      <w:keepNext/>
      <w:keepLines/>
      <w:spacing w:before="0" w:after="48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link w:val="TableheadChar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link w:val="ReasonsChar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1D058F"/>
    <w:pPr>
      <w:spacing w:before="120"/>
    </w:pPr>
  </w:style>
  <w:style w:type="paragraph" w:styleId="TOC3">
    <w:name w:val="toc 3"/>
    <w:basedOn w:val="TOC2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qFormat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extS5">
    <w:name w:val="Table_TextS5"/>
    <w:basedOn w:val="Normal"/>
    <w:rsid w:val="001D058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EA12E5"/>
    <w:pPr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Normal"/>
    <w:next w:val="Normal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Normal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Normal"/>
    <w:qFormat/>
    <w:rsid w:val="003E0DB6"/>
    <w:pPr>
      <w:jc w:val="center"/>
    </w:pPr>
    <w:rPr>
      <w:b/>
      <w:bCs/>
      <w:sz w:val="28"/>
      <w:szCs w:val="28"/>
    </w:rPr>
  </w:style>
  <w:style w:type="character" w:customStyle="1" w:styleId="href">
    <w:name w:val="href"/>
    <w:basedOn w:val="DefaultParagraphFont"/>
    <w:rsid w:val="009B463A"/>
  </w:style>
  <w:style w:type="paragraph" w:styleId="ListParagraph">
    <w:name w:val="List Paragraph"/>
    <w:basedOn w:val="Normal"/>
    <w:uiPriority w:val="34"/>
    <w:qFormat/>
    <w:rsid w:val="007F4A05"/>
    <w:pPr>
      <w:ind w:left="720"/>
      <w:contextualSpacing/>
    </w:pPr>
  </w:style>
  <w:style w:type="character" w:customStyle="1" w:styleId="ReasonsChar">
    <w:name w:val="Reasons Char"/>
    <w:basedOn w:val="DefaultParagraphFont"/>
    <w:link w:val="Reasons"/>
    <w:locked/>
    <w:rsid w:val="007F4A05"/>
    <w:rPr>
      <w:rFonts w:ascii="Times New Roman" w:hAnsi="Times New Roman"/>
      <w:sz w:val="24"/>
      <w:lang w:val="en-GB" w:eastAsia="en-US"/>
    </w:rPr>
  </w:style>
  <w:style w:type="character" w:customStyle="1" w:styleId="TableheadChar">
    <w:name w:val="Table_head Char"/>
    <w:link w:val="Tablehead"/>
    <w:locked/>
    <w:rsid w:val="00164458"/>
    <w:rPr>
      <w:rFonts w:ascii="Times New Roman Bold" w:hAnsi="Times New Roman Bold" w:cs="Times New Roman Bold"/>
      <w:b/>
      <w:lang w:val="en-GB" w:eastAsia="en-US"/>
    </w:rPr>
  </w:style>
  <w:style w:type="character" w:customStyle="1" w:styleId="TabletextChar">
    <w:name w:val="Table_text Char"/>
    <w:basedOn w:val="DefaultParagraphFont"/>
    <w:link w:val="Tabletext"/>
    <w:locked/>
    <w:rsid w:val="00164458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F736E3"/>
    <w:rPr>
      <w:rFonts w:ascii="Times New Roman" w:hAnsi="Times New Roman"/>
      <w:sz w:val="24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F736E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736E3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E%20-%20ITU\PE_WRC1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R15-WRC15-C-0028!A16!MSW-E</DPM_x0020_File_x0020_name>
    <DPM_x0020_Author xmlns="32a1a8c5-2265-4ebc-b7a0-2071e2c5c9bb" xsi:nil="false">Documents Proposals Manager (DPM)</DPM_x0020_Author>
    <DPM_x0020_Version xmlns="32a1a8c5-2265-4ebc-b7a0-2071e2c5c9bb" xsi:nil="false">DPM_v5.2015.9.16_prod</DPM_x0020_Version>
    <_dlc_DocId xmlns="996b2e75-67fd-4955-a3b0-5ab9934cb50b">CJDSJNEQ73FR-44-23</_dlc_DocId>
    <_dlc_DocIdUrl xmlns="996b2e75-67fd-4955-a3b0-5ab9934cb50b">
      <Url>http://spdev11/en/gmpcs/_layouts/DocIdRedir.aspx?ID=CJDSJNEQ73FR-44-23</Url>
      <Description>CJDSJNEQ73FR-44-23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12FE9-6688-448B-A6CE-4EC223C940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5CC917-FC8B-4BBE-B75B-E3EF6BDF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6D4966-3147-48D1-B8A5-570764E2C30F}">
  <ds:schemaRefs>
    <ds:schemaRef ds:uri="http://www.w3.org/XML/1998/namespace"/>
    <ds:schemaRef ds:uri="32a1a8c5-2265-4ebc-b7a0-2071e2c5c9bb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F4064044-3CDF-41BC-980F-161F5A7F78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F31EF2B-0BBA-41CE-B54C-BBFB24FD3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PE_WRC15.dotm</Template>
  <TotalTime>11</TotalTime>
  <Pages>1</Pages>
  <Words>595</Words>
  <Characters>2930</Characters>
  <Application>Microsoft Office Word</Application>
  <DocSecurity>0</DocSecurity>
  <Lines>279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R15-WRC15-C-0028!A16!MSW-E</vt:lpstr>
    </vt:vector>
  </TitlesOfParts>
  <Manager>General Secretariat - Pool</Manager>
  <Company>International Telecommunication Union (ITU)</Company>
  <LinksUpToDate>false</LinksUpToDate>
  <CharactersWithSpaces>3344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R15-WRC15-C-0028!A16!MSW-E</dc:title>
  <dc:subject>World Radiocommunication Conference - 2015</dc:subject>
  <dc:creator>Documents Proposals Manager (DPM)</dc:creator>
  <cp:keywords>DPM_v5.2015.9.16_prod</cp:keywords>
  <dc:description>Uploaded on 2015.07.06</dc:description>
  <cp:lastModifiedBy>Currie, Jane</cp:lastModifiedBy>
  <cp:revision>9</cp:revision>
  <cp:lastPrinted>2015-09-25T12:47:00Z</cp:lastPrinted>
  <dcterms:created xsi:type="dcterms:W3CDTF">2015-09-24T15:42:00Z</dcterms:created>
  <dcterms:modified xsi:type="dcterms:W3CDTF">2015-09-25T12:47:00Z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e3f51d54-8436-4404-bce8-bbffce89a1d7</vt:lpwstr>
  </property>
</Properties>
</file>