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20"/>
        <w:gridCol w:w="3054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ascii="Verdana" w:eastAsia="SimSun" w:hAnsi="Verdana"/>
                <w:rtl/>
              </w:rPr>
              <w:t xml:space="preserve">المؤتمر العالمي للاتصالات الراديوية </w:t>
            </w:r>
            <w:r w:rsidRPr="00584333">
              <w:rPr>
                <w:rFonts w:ascii="Verdana" w:eastAsia="SimSun" w:hAnsi="Verdana"/>
              </w:rPr>
              <w:t>(WRC-1</w:t>
            </w:r>
            <w:r>
              <w:rPr>
                <w:rFonts w:ascii="Verdana" w:eastAsia="SimSun" w:hAnsi="Verdana"/>
              </w:rPr>
              <w:t>5</w:t>
            </w:r>
            <w:r w:rsidRPr="00584333">
              <w:rPr>
                <w:rFonts w:ascii="Verdana" w:eastAsia="SimSun" w:hAnsi="Verdana"/>
              </w:rPr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ascii="Verdana" w:eastAsia="SimSun" w:hAnsi="Verdana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rFonts w:ascii="Verdana" w:eastAsia="SimSun" w:hAnsi="Verdana"/>
                <w:sz w:val="24"/>
                <w:szCs w:val="36"/>
              </w:rPr>
              <w:t>2</w:t>
            </w:r>
            <w:r w:rsidRPr="00A809E8">
              <w:rPr>
                <w:rFonts w:ascii="Verdana" w:eastAsia="SimSun" w:hAnsi="Verdana"/>
                <w:sz w:val="24"/>
                <w:szCs w:val="36"/>
                <w:rtl/>
              </w:rPr>
              <w:t>-</w:t>
            </w:r>
            <w:r w:rsidRPr="00A809E8">
              <w:rPr>
                <w:rFonts w:ascii="Verdana" w:eastAsia="SimSun" w:hAnsi="Verdana"/>
                <w:sz w:val="24"/>
                <w:szCs w:val="36"/>
              </w:rPr>
              <w:t>27</w:t>
            </w:r>
            <w:r w:rsidRPr="003E1D90">
              <w:rPr>
                <w:rFonts w:ascii="Verdana" w:eastAsia="SimSun" w:hAnsi="Verdana"/>
                <w:sz w:val="25"/>
                <w:szCs w:val="38"/>
                <w:rtl/>
              </w:rPr>
              <w:t xml:space="preserve"> </w:t>
            </w:r>
            <w:r w:rsidRPr="00A809E8">
              <w:rPr>
                <w:rFonts w:ascii="Verdana" w:eastAsia="SimSun" w:hAnsi="Verdana"/>
                <w:sz w:val="25"/>
                <w:szCs w:val="38"/>
                <w:rtl/>
              </w:rPr>
              <w:t>نوفمبر</w:t>
            </w:r>
            <w:r w:rsidRPr="003E1D90">
              <w:rPr>
                <w:rFonts w:ascii="Verdana" w:eastAsia="SimSun" w:hAnsi="Verdana"/>
                <w:sz w:val="25"/>
                <w:szCs w:val="38"/>
                <w:rtl/>
              </w:rPr>
              <w:t xml:space="preserve"> </w:t>
            </w:r>
            <w:r w:rsidRPr="00A809E8">
              <w:rPr>
                <w:rFonts w:ascii="Verdana" w:eastAsia="SimSun" w:hAnsi="Verdana"/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rFonts w:ascii="Verdana" w:eastAsia="SimSun" w:hAnsi="Verdana"/>
                <w:b/>
                <w:bCs/>
                <w:sz w:val="24"/>
                <w:szCs w:val="32"/>
                <w:rtl/>
              </w:rPr>
              <w:t>الاتحــــاد الـدولــــي للاتصــــالات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AD706D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866A15">
              <w:rPr>
                <w:rFonts w:ascii="Verdana" w:eastAsia="SimSun" w:hAnsi="Verdana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6B709D" w:rsidRDefault="003E1608" w:rsidP="00EC6289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6B709D">
              <w:rPr>
                <w:rFonts w:ascii="Verdana" w:hAnsi="Verdana"/>
                <w:rtl/>
              </w:rPr>
              <w:t xml:space="preserve">الإضافة </w:t>
            </w:r>
            <w:r w:rsidRPr="006B709D">
              <w:rPr>
                <w:rFonts w:ascii="Verdana" w:hAnsi="Verdana"/>
              </w:rPr>
              <w:t>16</w:t>
            </w:r>
            <w:r w:rsidRPr="006B709D">
              <w:rPr>
                <w:rFonts w:ascii="Verdana" w:hAnsi="Verdana"/>
              </w:rPr>
              <w:br/>
            </w:r>
            <w:r w:rsidRPr="006B709D">
              <w:rPr>
                <w:rFonts w:ascii="Verdana" w:hAnsi="Verdana"/>
                <w:rtl/>
              </w:rPr>
              <w:t xml:space="preserve">للوثيقة </w:t>
            </w:r>
            <w:r w:rsidRPr="006B709D">
              <w:rPr>
                <w:rFonts w:ascii="Verdana" w:hAnsi="Verdana"/>
              </w:rPr>
              <w:t>28</w:t>
            </w:r>
            <w:r w:rsidRPr="006B709D">
              <w:rPr>
                <w:rFonts w:ascii="Verdana" w:eastAsia="SimSun" w:hAnsi="Verdana"/>
              </w:rPr>
              <w:t>-</w:t>
            </w:r>
            <w:r w:rsidR="006B709D">
              <w:rPr>
                <w:rFonts w:ascii="Verdana" w:eastAsia="SimSun" w:hAnsi="Verdana"/>
              </w:rPr>
              <w:t>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6B709D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6B709D">
              <w:rPr>
                <w:rFonts w:ascii="Verdana" w:eastAsia="SimSun" w:hAnsi="Verdana"/>
              </w:rPr>
              <w:t>16</w:t>
            </w:r>
            <w:r w:rsidRPr="006B709D">
              <w:rPr>
                <w:rFonts w:ascii="Verdana" w:eastAsia="SimSun" w:hAnsi="Verdana"/>
                <w:rtl/>
              </w:rPr>
              <w:t xml:space="preserve"> سبتمبر </w:t>
            </w:r>
            <w:r w:rsidRPr="006B709D">
              <w:rPr>
                <w:rFonts w:ascii="Verdana" w:eastAsia="SimSun" w:hAnsi="Verdana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6B709D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  <w:r w:rsidRPr="006B709D">
              <w:rPr>
                <w:rFonts w:ascii="Verdana" w:eastAsia="SimSun" w:hAnsi="Verdana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Fonts w:ascii="Verdana" w:eastAsia="SimSun" w:hAnsi="Verdana"/>
                <w:rtl/>
              </w:rPr>
              <w:t>مقترحـات إفريقيـة مشتركـة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6B709D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ascii="Verdana" w:eastAsia="SimSun" w:hAnsi="Verdana" w:hint="cs"/>
                <w:rtl/>
              </w:rPr>
              <w:t>مقترحات بشأن أعمال ال</w:t>
            </w:r>
            <w:r w:rsidR="006C414D">
              <w:rPr>
                <w:rFonts w:ascii="Verdana" w:eastAsia="SimSun" w:hAnsi="Verdana" w:hint="cs"/>
                <w:rtl/>
              </w:rPr>
              <w:t>‍</w:t>
            </w:r>
            <w:r>
              <w:rPr>
                <w:rFonts w:ascii="Verdana" w:eastAsia="SimSun" w:hAnsi="Verdana" w:hint="cs"/>
                <w:rtl/>
              </w:rPr>
              <w:t>مؤت</w:t>
            </w:r>
            <w:r w:rsidR="006C414D">
              <w:rPr>
                <w:rFonts w:ascii="Verdana" w:eastAsia="SimSun" w:hAnsi="Verdana" w:hint="cs"/>
                <w:rtl/>
              </w:rPr>
              <w:t>‍</w:t>
            </w:r>
            <w:r>
              <w:rPr>
                <w:rFonts w:ascii="Verdana" w:eastAsia="SimSun" w:hAnsi="Verdana" w:hint="cs"/>
                <w:rtl/>
              </w:rPr>
              <w:t>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6B709D">
            <w:pPr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4E22F1" w:rsidRPr="00EC6289" w:rsidRDefault="00764079" w:rsidP="00EC6289">
            <w:pPr>
              <w:pStyle w:val="Agendaitem"/>
              <w:spacing w:before="240" w:line="192" w:lineRule="auto"/>
              <w:rPr>
                <w:rFonts w:eastAsia="SimSun"/>
              </w:rPr>
            </w:pPr>
            <w:r w:rsidRPr="006B709D">
              <w:rPr>
                <w:rFonts w:eastAsia="SimSun"/>
                <w:rtl/>
              </w:rPr>
              <w:t xml:space="preserve">البنـد </w:t>
            </w:r>
            <w:r w:rsidR="006B709D">
              <w:rPr>
                <w:rFonts w:eastAsia="SimSun"/>
              </w:rPr>
              <w:t>16.1</w:t>
            </w:r>
            <w:r w:rsidRPr="006B709D">
              <w:rPr>
                <w:rFonts w:eastAsia="SimSun"/>
                <w:rtl/>
              </w:rPr>
              <w:t xml:space="preserve"> من جدول الأعمال</w:t>
            </w:r>
          </w:p>
        </w:tc>
      </w:tr>
    </w:tbl>
    <w:p w:rsidR="001D597A" w:rsidRPr="004E22F1" w:rsidRDefault="001925C4" w:rsidP="00EC6289">
      <w:pPr>
        <w:pStyle w:val="Normalaftertitle"/>
        <w:rPr>
          <w:rFonts w:eastAsia="SimSun"/>
          <w:rtl/>
        </w:rPr>
      </w:pPr>
      <w:r w:rsidRPr="00431196">
        <w:rPr>
          <w:rFonts w:eastAsia="SimSun"/>
        </w:rPr>
        <w:t>16.1</w:t>
      </w:r>
      <w:r w:rsidRPr="00431196">
        <w:rPr>
          <w:rFonts w:eastAsia="SimSun"/>
        </w:rPr>
        <w:tab/>
      </w:r>
      <w:r w:rsidRPr="00431196">
        <w:rPr>
          <w:rFonts w:eastAsia="SimSun" w:hint="cs"/>
          <w:rtl/>
        </w:rPr>
        <w:t>النظر في أحكام تنظيمية وتوزيعات الطيف لإتاحة تطبيقات جديدة محتملة لتكنولوجيا أنظمة التعرف الأوتوماتي</w:t>
      </w:r>
      <w:r w:rsidRPr="00431196">
        <w:rPr>
          <w:rFonts w:eastAsia="SimSun" w:hint="eastAsia"/>
          <w:rtl/>
        </w:rPr>
        <w:t> </w:t>
      </w:r>
      <w:r w:rsidRPr="00431196">
        <w:rPr>
          <w:rFonts w:eastAsia="SimSun"/>
        </w:rPr>
        <w:t>(AIS)</w:t>
      </w:r>
      <w:r w:rsidRPr="00431196">
        <w:rPr>
          <w:rFonts w:eastAsia="SimSun" w:hint="cs"/>
          <w:rtl/>
        </w:rPr>
        <w:t xml:space="preserve"> وتطبيقات جديدة محتملة لتحسين الاتصالات الراديوية البحرية، وفقاً للقرار </w:t>
      </w:r>
      <w:r w:rsidRPr="00431196">
        <w:rPr>
          <w:rFonts w:eastAsia="SimSun"/>
          <w:b/>
          <w:bCs/>
        </w:rPr>
        <w:t>360 (WRC</w:t>
      </w:r>
      <w:r w:rsidRPr="00431196">
        <w:rPr>
          <w:rFonts w:eastAsia="SimSun"/>
          <w:b/>
          <w:bCs/>
        </w:rPr>
        <w:noBreakHyphen/>
        <w:t>12)</w:t>
      </w:r>
      <w:r w:rsidRPr="00431196">
        <w:rPr>
          <w:rFonts w:eastAsia="SimSun" w:hint="cs"/>
          <w:b/>
          <w:bCs/>
          <w:rtl/>
        </w:rPr>
        <w:t>؛</w:t>
      </w:r>
    </w:p>
    <w:p w:rsidR="00F16602" w:rsidRDefault="00F16602" w:rsidP="005D6D48"/>
    <w:p w:rsidR="002919E1" w:rsidRPr="002919E1" w:rsidRDefault="008F4626" w:rsidP="00531DC7">
      <w:pPr>
        <w:rPr>
          <w:noProof/>
          <w:rtl/>
        </w:rPr>
      </w:pPr>
      <w:r w:rsidRPr="002919E1">
        <w:rPr>
          <w:rtl/>
        </w:rPr>
        <w:br w:type="page"/>
      </w:r>
    </w:p>
    <w:p w:rsidR="006B709D" w:rsidRPr="004E22F1" w:rsidRDefault="006B709D" w:rsidP="004E22F1">
      <w:pPr>
        <w:rPr>
          <w:rtl/>
          <w:lang w:bidi="ar-EG"/>
        </w:rPr>
      </w:pPr>
      <w:r w:rsidRPr="004E22F1">
        <w:rPr>
          <w:rFonts w:hint="cs"/>
          <w:b/>
          <w:bCs/>
          <w:rtl/>
          <w:lang w:bidi="ar-EG"/>
        </w:rPr>
        <w:lastRenderedPageBreak/>
        <w:t xml:space="preserve">المسألة </w:t>
      </w:r>
      <w:r w:rsidRPr="004E22F1">
        <w:rPr>
          <w:b/>
          <w:bCs/>
          <w:lang w:bidi="ar-EG"/>
        </w:rPr>
        <w:t>C</w:t>
      </w:r>
      <w:r w:rsidRPr="004E22F1">
        <w:rPr>
          <w:rFonts w:hint="cs"/>
          <w:b/>
          <w:bCs/>
          <w:rtl/>
          <w:lang w:bidi="ar-EG"/>
        </w:rPr>
        <w:t xml:space="preserve"> </w:t>
      </w:r>
      <w:r w:rsidR="004E22F1">
        <w:rPr>
          <w:b/>
          <w:bCs/>
          <w:rtl/>
          <w:lang w:bidi="ar-EG"/>
        </w:rPr>
        <w:t>–</w:t>
      </w:r>
      <w:r w:rsidRPr="004E22F1">
        <w:rPr>
          <w:rFonts w:hint="cs"/>
          <w:b/>
          <w:bCs/>
          <w:rtl/>
          <w:lang w:bidi="ar-EG"/>
        </w:rPr>
        <w:t xml:space="preserve"> </w:t>
      </w:r>
      <w:r w:rsidR="004E22F1">
        <w:rPr>
          <w:rFonts w:hint="cs"/>
          <w:rtl/>
          <w:lang w:bidi="ar-EG"/>
        </w:rPr>
        <w:t xml:space="preserve">تطبيق جديد من أجل الاتصالات الراديوية البحرية </w:t>
      </w:r>
      <w:r w:rsidR="004E22F1">
        <w:rPr>
          <w:rtl/>
          <w:lang w:bidi="ar-EG"/>
        </w:rPr>
        <w:t>–</w:t>
      </w:r>
      <w:r w:rsidR="004E22F1">
        <w:rPr>
          <w:rFonts w:hint="cs"/>
          <w:rtl/>
          <w:lang w:bidi="ar-EG"/>
        </w:rPr>
        <w:t xml:space="preserve"> المكون الساتلي</w:t>
      </w:r>
    </w:p>
    <w:p w:rsidR="000D2A83" w:rsidRDefault="001925C4">
      <w:pPr>
        <w:pStyle w:val="Proposal"/>
      </w:pPr>
      <w:r>
        <w:rPr>
          <w:u w:val="single"/>
        </w:rPr>
        <w:t>NOC</w:t>
      </w:r>
      <w:r>
        <w:tab/>
        <w:t>AFCP/28A16/1</w:t>
      </w:r>
    </w:p>
    <w:p w:rsidR="009F37C9" w:rsidRDefault="001925C4" w:rsidP="008A6056">
      <w:pPr>
        <w:pStyle w:val="ArtNo"/>
        <w:rPr>
          <w:rtl/>
        </w:rPr>
      </w:pPr>
      <w:r>
        <w:rPr>
          <w:rtl/>
        </w:rPr>
        <w:t xml:space="preserve">المـادة </w:t>
      </w:r>
      <w:r w:rsidRPr="008462AD">
        <w:rPr>
          <w:rStyle w:val="href"/>
        </w:rPr>
        <w:t>5</w:t>
      </w:r>
    </w:p>
    <w:p w:rsidR="004E22F1" w:rsidRPr="007031A9" w:rsidRDefault="001925C4" w:rsidP="00EC6289">
      <w:pPr>
        <w:pStyle w:val="Arttitle"/>
        <w:rPr>
          <w:b w:val="0"/>
          <w:rtl/>
        </w:rPr>
      </w:pPr>
      <w:bookmarkStart w:id="1" w:name="_Toc331055733"/>
      <w:r w:rsidRPr="007031A9">
        <w:rPr>
          <w:b w:val="0"/>
          <w:rtl/>
        </w:rPr>
        <w:t>توزيع نطاقات التردد</w:t>
      </w:r>
      <w:bookmarkEnd w:id="1"/>
    </w:p>
    <w:p w:rsidR="000D2A83" w:rsidRPr="005E0189" w:rsidRDefault="001925C4" w:rsidP="005E0189">
      <w:pPr>
        <w:pStyle w:val="Reasons"/>
        <w:rPr>
          <w:rtl/>
        </w:rPr>
      </w:pPr>
      <w:r w:rsidRPr="005E0189">
        <w:rPr>
          <w:rtl/>
        </w:rPr>
        <w:t>الأسباب:</w:t>
      </w:r>
      <w:r w:rsidRPr="005E0189">
        <w:tab/>
      </w:r>
      <w:r w:rsidR="004E22F1" w:rsidRPr="005E0189">
        <w:rPr>
          <w:rFonts w:hint="cs"/>
          <w:b w:val="0"/>
          <w:bCs w:val="0"/>
          <w:rtl/>
        </w:rPr>
        <w:t>لا يستدعي هذا الأسلوب أي توزيعات إضافية أو تغييرات في لوائح الراديو فيما يتعلق بالخدمة المتنقلة الساتلية للأسباب التالية:</w:t>
      </w:r>
    </w:p>
    <w:p w:rsidR="008B2E74" w:rsidRPr="002801BE" w:rsidRDefault="008B2E74" w:rsidP="002801BE">
      <w:pPr>
        <w:pStyle w:val="Reasons"/>
        <w:rPr>
          <w:b w:val="0"/>
          <w:bCs w:val="0"/>
          <w:rtl/>
        </w:rPr>
      </w:pPr>
      <w:r w:rsidRPr="002801BE">
        <w:rPr>
          <w:b w:val="0"/>
          <w:bCs w:val="0"/>
        </w:rPr>
        <w:t>1</w:t>
      </w:r>
      <w:r w:rsidRPr="002801BE">
        <w:rPr>
          <w:b w:val="0"/>
          <w:bCs w:val="0"/>
        </w:rPr>
        <w:tab/>
      </w:r>
      <w:r w:rsidRPr="002801BE">
        <w:rPr>
          <w:rFonts w:hint="cs"/>
          <w:b w:val="0"/>
          <w:bCs w:val="0"/>
          <w:rtl/>
        </w:rPr>
        <w:t xml:space="preserve">يُقترح استخدام نطاق التردد </w:t>
      </w:r>
      <w:r w:rsidRPr="002801BE">
        <w:rPr>
          <w:b w:val="0"/>
          <w:bCs w:val="0"/>
        </w:rPr>
        <w:t>MHz 149</w:t>
      </w:r>
      <w:r w:rsidRPr="002801BE">
        <w:rPr>
          <w:b w:val="0"/>
          <w:bCs w:val="0"/>
        </w:rPr>
        <w:noBreakHyphen/>
        <w:t>148</w:t>
      </w:r>
      <w:r w:rsidRPr="002801BE">
        <w:rPr>
          <w:rFonts w:hint="cs"/>
          <w:b w:val="0"/>
          <w:bCs w:val="0"/>
          <w:rtl/>
        </w:rPr>
        <w:t xml:space="preserve"> (أرض-فضاء)</w:t>
      </w:r>
      <w:r w:rsidRPr="002801BE">
        <w:rPr>
          <w:rFonts w:hint="cs"/>
          <w:b w:val="0"/>
          <w:bCs w:val="0"/>
          <w:rtl/>
          <w:lang w:bidi="ar-EG"/>
        </w:rPr>
        <w:t xml:space="preserve"> (أو أي نطاق تردد آخر مناسب موزع للخدمة المتنقلة الساتلية)</w:t>
      </w:r>
      <w:r w:rsidRPr="002801BE">
        <w:rPr>
          <w:rFonts w:hint="cs"/>
          <w:b w:val="0"/>
          <w:bCs w:val="0"/>
          <w:rtl/>
        </w:rPr>
        <w:t xml:space="preserve"> من أجل الوصلة الصاعدة الساتلية لنظام تبادل البيانات</w:t>
      </w:r>
      <w:r w:rsidR="00AB5586" w:rsidRPr="002801BE">
        <w:rPr>
          <w:rFonts w:hint="cs"/>
          <w:b w:val="0"/>
          <w:bCs w:val="0"/>
          <w:rtl/>
        </w:rPr>
        <w:t xml:space="preserve"> بالموجات المترية</w:t>
      </w:r>
      <w:r w:rsidRPr="002801BE">
        <w:rPr>
          <w:rFonts w:hint="eastAsia"/>
          <w:b w:val="0"/>
          <w:bCs w:val="0"/>
          <w:rtl/>
        </w:rPr>
        <w:t> </w:t>
      </w:r>
      <w:r w:rsidR="00AB5586" w:rsidRPr="002801BE">
        <w:rPr>
          <w:b w:val="0"/>
          <w:bCs w:val="0"/>
        </w:rPr>
        <w:t>(</w:t>
      </w:r>
      <w:r w:rsidRPr="002801BE">
        <w:rPr>
          <w:b w:val="0"/>
          <w:bCs w:val="0"/>
        </w:rPr>
        <w:t>VDES</w:t>
      </w:r>
      <w:r w:rsidR="00AB5586" w:rsidRPr="002801BE">
        <w:rPr>
          <w:b w:val="0"/>
          <w:bCs w:val="0"/>
        </w:rPr>
        <w:t>)</w:t>
      </w:r>
      <w:r w:rsidRPr="002801BE">
        <w:rPr>
          <w:rFonts w:hint="cs"/>
          <w:b w:val="0"/>
          <w:bCs w:val="0"/>
          <w:rtl/>
        </w:rPr>
        <w:t xml:space="preserve"> (تحسين سعة الاتصالات</w:t>
      </w:r>
      <w:r w:rsidRPr="002801BE">
        <w:rPr>
          <w:rFonts w:hint="eastAsia"/>
          <w:b w:val="0"/>
          <w:bCs w:val="0"/>
          <w:rtl/>
        </w:rPr>
        <w:t> </w:t>
      </w:r>
      <w:r w:rsidR="00AB5586" w:rsidRPr="002801BE">
        <w:rPr>
          <w:rFonts w:hint="cs"/>
          <w:b w:val="0"/>
          <w:bCs w:val="0"/>
          <w:rtl/>
        </w:rPr>
        <w:t>من أجل تبادل البيانات بالموجات المترية</w:t>
      </w:r>
      <w:r w:rsidRPr="002801BE">
        <w:rPr>
          <w:rFonts w:hint="cs"/>
          <w:b w:val="0"/>
          <w:bCs w:val="0"/>
          <w:rtl/>
        </w:rPr>
        <w:t xml:space="preserve"> وتغطيتها وسعة الاتصالات</w:t>
      </w:r>
      <w:r w:rsidR="00AB5586" w:rsidRPr="002801BE">
        <w:rPr>
          <w:rFonts w:hint="cs"/>
          <w:b w:val="0"/>
          <w:bCs w:val="0"/>
          <w:rtl/>
        </w:rPr>
        <w:t xml:space="preserve"> من أجل الرسائل الخاصة بالتطبيقات</w:t>
      </w:r>
      <w:r w:rsidRPr="002801BE">
        <w:rPr>
          <w:rFonts w:hint="cs"/>
          <w:b w:val="0"/>
          <w:bCs w:val="0"/>
          <w:rtl/>
        </w:rPr>
        <w:t xml:space="preserve"> </w:t>
      </w:r>
      <w:r w:rsidR="00AB5586" w:rsidRPr="002801BE">
        <w:rPr>
          <w:b w:val="0"/>
          <w:bCs w:val="0"/>
        </w:rPr>
        <w:t>(</w:t>
      </w:r>
      <w:r w:rsidRPr="002801BE">
        <w:rPr>
          <w:b w:val="0"/>
          <w:bCs w:val="0"/>
        </w:rPr>
        <w:t>ASM</w:t>
      </w:r>
      <w:r w:rsidR="00AB5586" w:rsidRPr="002801BE">
        <w:rPr>
          <w:b w:val="0"/>
          <w:bCs w:val="0"/>
        </w:rPr>
        <w:t>)</w:t>
      </w:r>
      <w:r w:rsidRPr="002801BE">
        <w:rPr>
          <w:rFonts w:hint="cs"/>
          <w:b w:val="0"/>
          <w:bCs w:val="0"/>
          <w:rtl/>
        </w:rPr>
        <w:t xml:space="preserve"> وتغطيتها)، حيث إن نطاق الترددات موزع بالفعل للخدمة المتنقلة</w:t>
      </w:r>
      <w:r w:rsidRPr="002801BE">
        <w:rPr>
          <w:rFonts w:hint="eastAsia"/>
          <w:b w:val="0"/>
          <w:bCs w:val="0"/>
          <w:spacing w:val="6"/>
          <w:rtl/>
        </w:rPr>
        <w:t> </w:t>
      </w:r>
      <w:r w:rsidRPr="002801BE">
        <w:rPr>
          <w:rFonts w:hint="cs"/>
          <w:b w:val="0"/>
          <w:bCs w:val="0"/>
          <w:rtl/>
        </w:rPr>
        <w:t>الساتلية.</w:t>
      </w:r>
    </w:p>
    <w:p w:rsidR="008B2E74" w:rsidRPr="002801BE" w:rsidRDefault="008B2E74" w:rsidP="002801BE">
      <w:pPr>
        <w:pStyle w:val="Reasons"/>
        <w:rPr>
          <w:b w:val="0"/>
          <w:bCs w:val="0"/>
          <w:rtl/>
        </w:rPr>
      </w:pPr>
      <w:r w:rsidRPr="002801BE">
        <w:rPr>
          <w:b w:val="0"/>
          <w:bCs w:val="0"/>
        </w:rPr>
        <w:t>2</w:t>
      </w:r>
      <w:r w:rsidRPr="002801BE">
        <w:rPr>
          <w:b w:val="0"/>
          <w:bCs w:val="0"/>
        </w:rPr>
        <w:tab/>
      </w:r>
      <w:r w:rsidRPr="002801BE">
        <w:rPr>
          <w:rFonts w:hint="cs"/>
          <w:b w:val="0"/>
          <w:bCs w:val="0"/>
          <w:rtl/>
        </w:rPr>
        <w:t xml:space="preserve">يُقترح استخدام نطاق التردد </w:t>
      </w:r>
      <w:r w:rsidRPr="002801BE">
        <w:rPr>
          <w:b w:val="0"/>
          <w:bCs w:val="0"/>
        </w:rPr>
        <w:t>MHz 138</w:t>
      </w:r>
      <w:r w:rsidRPr="002801BE">
        <w:rPr>
          <w:b w:val="0"/>
          <w:bCs w:val="0"/>
        </w:rPr>
        <w:noBreakHyphen/>
        <w:t>137</w:t>
      </w:r>
      <w:r w:rsidRPr="002801BE">
        <w:rPr>
          <w:rFonts w:hint="cs"/>
          <w:b w:val="0"/>
          <w:bCs w:val="0"/>
          <w:rtl/>
        </w:rPr>
        <w:t xml:space="preserve"> (فضاء-أرض) من</w:t>
      </w:r>
      <w:r w:rsidR="00EC6289" w:rsidRPr="002801BE">
        <w:rPr>
          <w:rFonts w:hint="eastAsia"/>
          <w:b w:val="0"/>
          <w:bCs w:val="0"/>
          <w:rtl/>
        </w:rPr>
        <w:t> </w:t>
      </w:r>
      <w:r w:rsidRPr="002801BE">
        <w:rPr>
          <w:rFonts w:hint="cs"/>
          <w:b w:val="0"/>
          <w:bCs w:val="0"/>
          <w:rtl/>
        </w:rPr>
        <w:t>أجل الوصلة الهابطة الساتلية لنظام تبادل البيانات</w:t>
      </w:r>
      <w:r w:rsidRPr="002801BE">
        <w:rPr>
          <w:rFonts w:hint="eastAsia"/>
          <w:b w:val="0"/>
          <w:bCs w:val="0"/>
          <w:rtl/>
        </w:rPr>
        <w:t> </w:t>
      </w:r>
      <w:r w:rsidR="00AB5586" w:rsidRPr="002801BE">
        <w:rPr>
          <w:rFonts w:hint="cs"/>
          <w:b w:val="0"/>
          <w:bCs w:val="0"/>
          <w:rtl/>
        </w:rPr>
        <w:t>بالموجات المترية</w:t>
      </w:r>
      <w:r w:rsidRPr="002801BE">
        <w:rPr>
          <w:rFonts w:hint="cs"/>
          <w:b w:val="0"/>
          <w:bCs w:val="0"/>
          <w:rtl/>
        </w:rPr>
        <w:t>، حيث إن</w:t>
      </w:r>
      <w:r w:rsidR="00EC6289" w:rsidRPr="002801BE">
        <w:rPr>
          <w:rFonts w:hint="eastAsia"/>
          <w:b w:val="0"/>
          <w:bCs w:val="0"/>
          <w:rtl/>
        </w:rPr>
        <w:t> </w:t>
      </w:r>
      <w:r w:rsidRPr="002801BE">
        <w:rPr>
          <w:rFonts w:hint="cs"/>
          <w:b w:val="0"/>
          <w:bCs w:val="0"/>
          <w:rtl/>
        </w:rPr>
        <w:t>النطاق موزع بالفعل للخدمة المتنقلة</w:t>
      </w:r>
      <w:r w:rsidRPr="002801BE">
        <w:rPr>
          <w:rFonts w:hint="eastAsia"/>
          <w:b w:val="0"/>
          <w:bCs w:val="0"/>
          <w:spacing w:val="6"/>
          <w:rtl/>
        </w:rPr>
        <w:t> </w:t>
      </w:r>
      <w:r w:rsidRPr="002801BE">
        <w:rPr>
          <w:rFonts w:hint="cs"/>
          <w:b w:val="0"/>
          <w:bCs w:val="0"/>
          <w:rtl/>
        </w:rPr>
        <w:t>الساتلية.</w:t>
      </w:r>
    </w:p>
    <w:p w:rsidR="008B2E74" w:rsidRPr="002801BE" w:rsidRDefault="008B2E74" w:rsidP="002801BE">
      <w:pPr>
        <w:pStyle w:val="Reasons"/>
        <w:rPr>
          <w:b w:val="0"/>
          <w:bCs w:val="0"/>
          <w:rtl/>
        </w:rPr>
      </w:pPr>
      <w:r w:rsidRPr="002801BE">
        <w:rPr>
          <w:b w:val="0"/>
          <w:bCs w:val="0"/>
        </w:rPr>
        <w:t>3</w:t>
      </w:r>
      <w:r w:rsidRPr="002801BE">
        <w:rPr>
          <w:b w:val="0"/>
          <w:bCs w:val="0"/>
        </w:rPr>
        <w:tab/>
      </w:r>
      <w:r w:rsidR="004E22F1" w:rsidRPr="002801BE">
        <w:rPr>
          <w:rFonts w:hint="cs"/>
          <w:b w:val="0"/>
          <w:bCs w:val="0"/>
          <w:rtl/>
        </w:rPr>
        <w:t>يقتصر هذان النطاقان</w:t>
      </w:r>
      <w:r w:rsidRPr="002801BE">
        <w:rPr>
          <w:rFonts w:hint="cs"/>
          <w:b w:val="0"/>
          <w:bCs w:val="0"/>
          <w:rtl/>
        </w:rPr>
        <w:t xml:space="preserve"> على الأنظمة الساتلية غير المستقرة بالنسبة إلى الأرض وفقاً لأحكام الرقم</w:t>
      </w:r>
      <w:r w:rsidRPr="002801BE">
        <w:rPr>
          <w:rFonts w:hint="eastAsia"/>
          <w:b w:val="0"/>
          <w:bCs w:val="0"/>
          <w:rtl/>
        </w:rPr>
        <w:t> </w:t>
      </w:r>
      <w:r w:rsidRPr="002801BE">
        <w:rPr>
          <w:b w:val="0"/>
          <w:bCs w:val="0"/>
        </w:rPr>
        <w:t>209.5</w:t>
      </w:r>
      <w:r w:rsidRPr="002801BE">
        <w:rPr>
          <w:rFonts w:hint="cs"/>
          <w:b w:val="0"/>
          <w:bCs w:val="0"/>
          <w:rtl/>
        </w:rPr>
        <w:t xml:space="preserve"> من</w:t>
      </w:r>
      <w:r w:rsidR="00EC6289" w:rsidRPr="002801BE">
        <w:rPr>
          <w:rFonts w:hint="eastAsia"/>
          <w:b w:val="0"/>
          <w:bCs w:val="0"/>
          <w:rtl/>
        </w:rPr>
        <w:t> </w:t>
      </w:r>
      <w:r w:rsidRPr="002801BE">
        <w:rPr>
          <w:rFonts w:hint="cs"/>
          <w:b w:val="0"/>
          <w:bCs w:val="0"/>
          <w:rtl/>
        </w:rPr>
        <w:t>لوائح</w:t>
      </w:r>
      <w:r w:rsidRPr="002801BE">
        <w:rPr>
          <w:rFonts w:hint="eastAsia"/>
          <w:b w:val="0"/>
          <w:bCs w:val="0"/>
          <w:spacing w:val="6"/>
          <w:rtl/>
        </w:rPr>
        <w:t> </w:t>
      </w:r>
      <w:r w:rsidRPr="002801BE">
        <w:rPr>
          <w:rFonts w:hint="cs"/>
          <w:b w:val="0"/>
          <w:bCs w:val="0"/>
          <w:rtl/>
        </w:rPr>
        <w:t>الراديو.</w:t>
      </w:r>
    </w:p>
    <w:p w:rsidR="008B2E74" w:rsidRPr="002801BE" w:rsidRDefault="002801BE" w:rsidP="002801BE">
      <w:pPr>
        <w:pStyle w:val="Reasons"/>
        <w:rPr>
          <w:b w:val="0"/>
          <w:bCs w:val="0"/>
          <w:rtl/>
        </w:rPr>
      </w:pPr>
      <w:r>
        <w:rPr>
          <w:b w:val="0"/>
          <w:bCs w:val="0"/>
          <w:rtl/>
        </w:rPr>
        <w:tab/>
      </w:r>
      <w:r w:rsidR="008B2E74" w:rsidRPr="002801BE">
        <w:rPr>
          <w:rFonts w:hint="cs"/>
          <w:b w:val="0"/>
          <w:bCs w:val="0"/>
          <w:rtl/>
        </w:rPr>
        <w:t xml:space="preserve">وعلاوة على ذلك، </w:t>
      </w:r>
      <w:r w:rsidR="008B2E74" w:rsidRPr="002801BE">
        <w:rPr>
          <w:b w:val="0"/>
          <w:bCs w:val="0"/>
          <w:rtl/>
          <w:lang w:bidi="ar-EG"/>
        </w:rPr>
        <w:t xml:space="preserve">فيما يخص </w:t>
      </w:r>
      <w:r w:rsidR="008B2E74" w:rsidRPr="002801BE">
        <w:rPr>
          <w:b w:val="0"/>
          <w:bCs w:val="0"/>
          <w:rtl/>
        </w:rPr>
        <w:t xml:space="preserve">نطاق التردد </w:t>
      </w:r>
      <w:r w:rsidR="008B2E74" w:rsidRPr="002801BE">
        <w:rPr>
          <w:b w:val="0"/>
          <w:bCs w:val="0"/>
        </w:rPr>
        <w:t>MHz 138</w:t>
      </w:r>
      <w:r w:rsidR="008B2E74" w:rsidRPr="002801BE">
        <w:rPr>
          <w:b w:val="0"/>
          <w:bCs w:val="0"/>
        </w:rPr>
        <w:noBreakHyphen/>
        <w:t>137</w:t>
      </w:r>
      <w:r w:rsidR="008B2E74" w:rsidRPr="002801BE">
        <w:rPr>
          <w:b w:val="0"/>
          <w:bCs w:val="0"/>
          <w:rtl/>
        </w:rPr>
        <w:t>،</w:t>
      </w:r>
      <w:r w:rsidR="008B2E74" w:rsidRPr="002801BE">
        <w:rPr>
          <w:rFonts w:hint="cs"/>
          <w:b w:val="0"/>
          <w:bCs w:val="0"/>
          <w:rtl/>
        </w:rPr>
        <w:t xml:space="preserve"> ينطبق </w:t>
      </w:r>
      <w:r w:rsidR="004E22F1" w:rsidRPr="002801BE">
        <w:rPr>
          <w:rFonts w:hint="cs"/>
          <w:b w:val="0"/>
          <w:bCs w:val="0"/>
          <w:rtl/>
        </w:rPr>
        <w:t>الرقمان</w:t>
      </w:r>
      <w:r w:rsidR="008B2E74" w:rsidRPr="002801BE">
        <w:rPr>
          <w:b w:val="0"/>
          <w:bCs w:val="0"/>
          <w:rtl/>
        </w:rPr>
        <w:t xml:space="preserve"> </w:t>
      </w:r>
      <w:r w:rsidR="008B2E74" w:rsidRPr="002801BE">
        <w:rPr>
          <w:b w:val="0"/>
          <w:bCs w:val="0"/>
        </w:rPr>
        <w:t>208.5</w:t>
      </w:r>
      <w:r w:rsidR="008B2E74" w:rsidRPr="002801BE">
        <w:rPr>
          <w:rFonts w:hint="eastAsia"/>
          <w:b w:val="0"/>
          <w:bCs w:val="0"/>
          <w:rtl/>
        </w:rPr>
        <w:t> </w:t>
      </w:r>
      <w:r w:rsidR="008B2E74" w:rsidRPr="002801BE">
        <w:rPr>
          <w:b w:val="0"/>
          <w:bCs w:val="0"/>
          <w:rtl/>
        </w:rPr>
        <w:t>و</w:t>
      </w:r>
      <w:r w:rsidR="008B2E74" w:rsidRPr="002801BE">
        <w:rPr>
          <w:b w:val="0"/>
          <w:bCs w:val="0"/>
        </w:rPr>
        <w:t>208A.5</w:t>
      </w:r>
      <w:r w:rsidR="008B2E74" w:rsidRPr="002801BE">
        <w:rPr>
          <w:b w:val="0"/>
          <w:bCs w:val="0"/>
          <w:rtl/>
          <w:lang w:bidi="ar-EG"/>
        </w:rPr>
        <w:t xml:space="preserve"> من لوائح الراديو، بالإضافة إلى</w:t>
      </w:r>
      <w:r w:rsidR="008B2E74" w:rsidRPr="002801BE">
        <w:rPr>
          <w:rFonts w:hint="cs"/>
          <w:b w:val="0"/>
          <w:bCs w:val="0"/>
          <w:rtl/>
          <w:lang w:bidi="ar-EG"/>
        </w:rPr>
        <w:t xml:space="preserve"> </w:t>
      </w:r>
      <w:r w:rsidR="008B2E74" w:rsidRPr="002801BE">
        <w:rPr>
          <w:rFonts w:hint="cs"/>
          <w:b w:val="0"/>
          <w:bCs w:val="0"/>
          <w:rtl/>
        </w:rPr>
        <w:t xml:space="preserve">القرار </w:t>
      </w:r>
      <w:r w:rsidR="008B2E74" w:rsidRPr="002801BE">
        <w:rPr>
          <w:b w:val="0"/>
          <w:bCs w:val="0"/>
        </w:rPr>
        <w:t>739 (Rev.WRC</w:t>
      </w:r>
      <w:r w:rsidR="008B2E74" w:rsidRPr="002801BE">
        <w:rPr>
          <w:b w:val="0"/>
          <w:bCs w:val="0"/>
        </w:rPr>
        <w:noBreakHyphen/>
        <w:t>07)</w:t>
      </w:r>
      <w:r w:rsidR="008B2E74" w:rsidRPr="002801BE">
        <w:rPr>
          <w:rFonts w:hint="cs"/>
          <w:b w:val="0"/>
          <w:bCs w:val="0"/>
          <w:rtl/>
        </w:rPr>
        <w:t xml:space="preserve"> (انظر الرقم </w:t>
      </w:r>
      <w:r w:rsidR="008B2E74" w:rsidRPr="002801BE">
        <w:rPr>
          <w:b w:val="0"/>
          <w:bCs w:val="0"/>
        </w:rPr>
        <w:t>208B.5</w:t>
      </w:r>
      <w:r w:rsidR="008B2E74" w:rsidRPr="002801BE">
        <w:rPr>
          <w:rFonts w:hint="cs"/>
          <w:b w:val="0"/>
          <w:bCs w:val="0"/>
          <w:rtl/>
        </w:rPr>
        <w:t xml:space="preserve"> من لوائح</w:t>
      </w:r>
      <w:r w:rsidR="008B2E74" w:rsidRPr="002801BE">
        <w:rPr>
          <w:rFonts w:hint="eastAsia"/>
          <w:b w:val="0"/>
          <w:bCs w:val="0"/>
          <w:spacing w:val="6"/>
          <w:rtl/>
        </w:rPr>
        <w:t> </w:t>
      </w:r>
      <w:r w:rsidR="008B2E74" w:rsidRPr="002801BE">
        <w:rPr>
          <w:rFonts w:hint="cs"/>
          <w:b w:val="0"/>
          <w:bCs w:val="0"/>
          <w:rtl/>
        </w:rPr>
        <w:t>الراديو).</w:t>
      </w:r>
    </w:p>
    <w:p w:rsidR="008B2E74" w:rsidRDefault="008B2E74">
      <w:pPr>
        <w:tabs>
          <w:tab w:val="clear" w:pos="1134"/>
        </w:tabs>
        <w:bidi w:val="0"/>
        <w:spacing w:before="0" w:line="240" w:lineRule="auto"/>
        <w:jc w:val="left"/>
        <w:rPr>
          <w:rtl/>
        </w:rPr>
      </w:pPr>
      <w:r>
        <w:rPr>
          <w:rtl/>
        </w:rPr>
        <w:br w:type="page"/>
      </w:r>
    </w:p>
    <w:p w:rsidR="008B2E74" w:rsidRPr="008E354B" w:rsidRDefault="008B2E74" w:rsidP="008E354B">
      <w:pPr>
        <w:rPr>
          <w:rtl/>
          <w:lang w:bidi="ar-EG"/>
        </w:rPr>
      </w:pPr>
      <w:r w:rsidRPr="008E354B">
        <w:rPr>
          <w:rFonts w:hint="cs"/>
          <w:b/>
          <w:bCs/>
          <w:rtl/>
          <w:lang w:bidi="ar-EG"/>
        </w:rPr>
        <w:lastRenderedPageBreak/>
        <w:t xml:space="preserve">المسألة </w:t>
      </w:r>
      <w:r w:rsidRPr="008E354B">
        <w:rPr>
          <w:b/>
          <w:bCs/>
          <w:lang w:bidi="ar-EG"/>
        </w:rPr>
        <w:t>D</w:t>
      </w:r>
      <w:r w:rsidRPr="008E354B">
        <w:rPr>
          <w:rFonts w:hint="cs"/>
          <w:b/>
          <w:bCs/>
          <w:rtl/>
          <w:lang w:bidi="ar-EG"/>
        </w:rPr>
        <w:t xml:space="preserve"> </w:t>
      </w:r>
      <w:r w:rsidR="008E354B">
        <w:rPr>
          <w:b/>
          <w:bCs/>
          <w:rtl/>
          <w:lang w:bidi="ar-EG"/>
        </w:rPr>
        <w:t>–</w:t>
      </w:r>
      <w:r w:rsidR="008E354B">
        <w:rPr>
          <w:b/>
          <w:bCs/>
          <w:lang w:bidi="ar-EG"/>
        </w:rPr>
        <w:t xml:space="preserve"> </w:t>
      </w:r>
      <w:r w:rsidR="008E354B">
        <w:rPr>
          <w:rFonts w:hint="cs"/>
          <w:b/>
          <w:bCs/>
          <w:rtl/>
          <w:lang w:bidi="ar-EG"/>
        </w:rPr>
        <w:t xml:space="preserve"> </w:t>
      </w:r>
      <w:r w:rsidR="008E354B">
        <w:rPr>
          <w:rFonts w:hint="cs"/>
          <w:rtl/>
          <w:lang w:bidi="ar-EG"/>
        </w:rPr>
        <w:t xml:space="preserve">حل إقليمي </w:t>
      </w:r>
      <w:r w:rsidR="008E354B" w:rsidRPr="00457A52">
        <w:rPr>
          <w:rFonts w:hint="cs"/>
          <w:rtl/>
        </w:rPr>
        <w:t>لنظام تبادل البيانات</w:t>
      </w:r>
      <w:r w:rsidR="008E354B">
        <w:rPr>
          <w:rFonts w:hint="cs"/>
          <w:rtl/>
        </w:rPr>
        <w:t xml:space="preserve"> بالموجات المترية</w:t>
      </w:r>
      <w:r w:rsidR="008E354B" w:rsidRPr="00457A52">
        <w:rPr>
          <w:rFonts w:hint="eastAsia"/>
          <w:rtl/>
        </w:rPr>
        <w:t> </w:t>
      </w:r>
      <w:r w:rsidR="008E354B">
        <w:t>(</w:t>
      </w:r>
      <w:r w:rsidR="008E354B" w:rsidRPr="00457A52">
        <w:t>VDES</w:t>
      </w:r>
      <w:r w:rsidR="008E354B">
        <w:t>)</w:t>
      </w:r>
    </w:p>
    <w:p w:rsidR="000D2A83" w:rsidRDefault="001925C4">
      <w:pPr>
        <w:pStyle w:val="Proposal"/>
      </w:pPr>
      <w:r>
        <w:t>MOD</w:t>
      </w:r>
      <w:r>
        <w:tab/>
        <w:t>AFCP/28A16/2</w:t>
      </w:r>
    </w:p>
    <w:p w:rsidR="00AC3DD8" w:rsidRDefault="001925C4" w:rsidP="008E354B">
      <w:pPr>
        <w:pStyle w:val="AppendixNo"/>
        <w:rPr>
          <w:rtl/>
        </w:rPr>
      </w:pPr>
      <w:bookmarkStart w:id="2" w:name="_Toc334187439"/>
      <w:r>
        <w:rPr>
          <w:rFonts w:hint="cs"/>
          <w:rtl/>
        </w:rPr>
        <w:t xml:space="preserve">التذييـل </w:t>
      </w:r>
      <w:r>
        <w:rPr>
          <w:rStyle w:val="href"/>
        </w:rPr>
        <w:t>18</w:t>
      </w:r>
      <w:r>
        <w:t> (</w:t>
      </w:r>
      <w:r>
        <w:rPr>
          <w:lang w:val="fr-FR"/>
        </w:rPr>
        <w:t>REV.</w:t>
      </w:r>
      <w:r>
        <w:t>WRC-</w:t>
      </w:r>
      <w:del w:id="3" w:author="Aeid, Maha" w:date="2015-10-07T16:04:00Z">
        <w:r w:rsidDel="008E354B">
          <w:delText>12</w:delText>
        </w:r>
      </w:del>
      <w:ins w:id="4" w:author="Aeid, Maha" w:date="2015-10-07T16:04:00Z">
        <w:r w:rsidR="008E354B">
          <w:t>15</w:t>
        </w:r>
      </w:ins>
      <w:r>
        <w:t>)</w:t>
      </w:r>
      <w:bookmarkEnd w:id="2"/>
    </w:p>
    <w:p w:rsidR="00AC3DD8" w:rsidRDefault="001925C4" w:rsidP="007517FC">
      <w:pPr>
        <w:pStyle w:val="Appendixtitle"/>
        <w:spacing w:after="120"/>
        <w:rPr>
          <w:rtl/>
        </w:rPr>
      </w:pPr>
      <w:bookmarkStart w:id="5" w:name="_Toc334187440"/>
      <w:r>
        <w:rPr>
          <w:rFonts w:hint="cs"/>
          <w:rtl/>
        </w:rPr>
        <w:t xml:space="preserve">جدول ترددات الإرسال في نطاق الموجات المترية </w:t>
      </w:r>
      <w:r>
        <w:t>(VHF)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br/>
        <w:t>الموزع للخدمة المتنقلة البحرية</w:t>
      </w:r>
      <w:bookmarkEnd w:id="5"/>
    </w:p>
    <w:p w:rsidR="00AC3DD8" w:rsidRDefault="001925C4" w:rsidP="00423541">
      <w:pPr>
        <w:pStyle w:val="Appendixref"/>
        <w:rPr>
          <w:rtl/>
        </w:rPr>
      </w:pPr>
      <w:r>
        <w:rPr>
          <w:rFonts w:hint="cs"/>
          <w:rtl/>
        </w:rPr>
        <w:t xml:space="preserve">(انظر المادة </w:t>
      </w:r>
      <w:r>
        <w:rPr>
          <w:b/>
          <w:bCs/>
        </w:rPr>
        <w:t>52</w:t>
      </w:r>
      <w:r>
        <w:rPr>
          <w:rFonts w:hint="cs"/>
          <w:rtl/>
        </w:rPr>
        <w:t>)</w:t>
      </w:r>
    </w:p>
    <w:p w:rsidR="00A55491" w:rsidRPr="006C414D" w:rsidRDefault="00A55491" w:rsidP="006C414D">
      <w:pPr>
        <w:pStyle w:val="note0"/>
        <w:rPr>
          <w:rFonts w:hint="cs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74"/>
        <w:gridCol w:w="1439"/>
        <w:gridCol w:w="1320"/>
        <w:gridCol w:w="1175"/>
        <w:gridCol w:w="795"/>
        <w:gridCol w:w="1233"/>
        <w:gridCol w:w="1233"/>
        <w:gridCol w:w="1262"/>
      </w:tblGrid>
      <w:tr w:rsidR="00A55491" w:rsidRPr="00525251" w:rsidTr="00A55491">
        <w:trPr>
          <w:cantSplit/>
          <w:trHeight w:val="582"/>
          <w:tblHeader/>
        </w:trPr>
        <w:tc>
          <w:tcPr>
            <w:tcW w:w="1174" w:type="dxa"/>
            <w:vMerge w:val="restart"/>
            <w:vAlign w:val="center"/>
          </w:tcPr>
          <w:p w:rsidR="00A55491" w:rsidRPr="00525251" w:rsidRDefault="00A55491" w:rsidP="0044196F">
            <w:pPr>
              <w:pStyle w:val="Tablehead"/>
            </w:pPr>
            <w:r w:rsidRPr="00525251">
              <w:rPr>
                <w:rFonts w:hint="cs"/>
                <w:rtl/>
              </w:rPr>
              <w:t>رقم القناة</w:t>
            </w:r>
          </w:p>
        </w:tc>
        <w:tc>
          <w:tcPr>
            <w:tcW w:w="1439" w:type="dxa"/>
            <w:vMerge w:val="restart"/>
            <w:vAlign w:val="center"/>
          </w:tcPr>
          <w:p w:rsidR="00A55491" w:rsidRPr="00525251" w:rsidRDefault="00A55491" w:rsidP="0044196F">
            <w:pPr>
              <w:pStyle w:val="Tablehead"/>
            </w:pPr>
            <w:r w:rsidRPr="00525251">
              <w:rPr>
                <w:rFonts w:hint="cs"/>
                <w:rtl/>
              </w:rPr>
              <w:t>ملاحظات</w:t>
            </w:r>
          </w:p>
        </w:tc>
        <w:tc>
          <w:tcPr>
            <w:tcW w:w="2495" w:type="dxa"/>
            <w:gridSpan w:val="2"/>
            <w:vAlign w:val="center"/>
          </w:tcPr>
          <w:p w:rsidR="00A55491" w:rsidRPr="00525251" w:rsidRDefault="00A55491" w:rsidP="0044196F">
            <w:pPr>
              <w:pStyle w:val="Tablehead"/>
            </w:pPr>
            <w:r w:rsidRPr="00525251">
              <w:rPr>
                <w:rFonts w:hint="cs"/>
                <w:rtl/>
              </w:rPr>
              <w:t>ترددات الإرسال</w:t>
            </w:r>
            <w:r w:rsidRPr="00525251">
              <w:rPr>
                <w:rFonts w:hint="cs"/>
                <w:rtl/>
              </w:rPr>
              <w:br/>
            </w:r>
            <w:r w:rsidRPr="00525251">
              <w:t>(MHz)</w:t>
            </w:r>
          </w:p>
        </w:tc>
        <w:tc>
          <w:tcPr>
            <w:tcW w:w="795" w:type="dxa"/>
            <w:vMerge w:val="restart"/>
            <w:vAlign w:val="center"/>
          </w:tcPr>
          <w:p w:rsidR="00A55491" w:rsidRPr="00525251" w:rsidRDefault="00A55491" w:rsidP="0044196F">
            <w:pPr>
              <w:pStyle w:val="Tablehead"/>
            </w:pPr>
            <w:r w:rsidRPr="00525251">
              <w:rPr>
                <w:rFonts w:hint="cs"/>
                <w:rtl/>
              </w:rPr>
              <w:t>بين السفن</w:t>
            </w:r>
          </w:p>
        </w:tc>
        <w:tc>
          <w:tcPr>
            <w:tcW w:w="2466" w:type="dxa"/>
            <w:gridSpan w:val="2"/>
            <w:vAlign w:val="center"/>
          </w:tcPr>
          <w:p w:rsidR="00A55491" w:rsidRPr="00525251" w:rsidRDefault="00A55491" w:rsidP="0044196F">
            <w:pPr>
              <w:pStyle w:val="Tablehead"/>
            </w:pPr>
            <w:r w:rsidRPr="00525251">
              <w:rPr>
                <w:rFonts w:hint="cs"/>
                <w:rtl/>
              </w:rPr>
              <w:t xml:space="preserve">العمليات </w:t>
            </w:r>
            <w:proofErr w:type="spellStart"/>
            <w:r w:rsidRPr="00525251">
              <w:rPr>
                <w:rFonts w:hint="cs"/>
                <w:rtl/>
              </w:rPr>
              <w:t>المينائية</w:t>
            </w:r>
            <w:proofErr w:type="spellEnd"/>
            <w:r w:rsidRPr="00525251">
              <w:rPr>
                <w:rFonts w:hint="cs"/>
                <w:rtl/>
              </w:rPr>
              <w:br/>
              <w:t>وحركة السفن</w:t>
            </w:r>
          </w:p>
        </w:tc>
        <w:tc>
          <w:tcPr>
            <w:tcW w:w="1262" w:type="dxa"/>
            <w:vMerge w:val="restart"/>
            <w:vAlign w:val="center"/>
          </w:tcPr>
          <w:p w:rsidR="00A55491" w:rsidRPr="00525251" w:rsidRDefault="00A55491" w:rsidP="0044196F">
            <w:pPr>
              <w:pStyle w:val="Tablehead"/>
            </w:pPr>
            <w:r w:rsidRPr="00525251">
              <w:rPr>
                <w:rFonts w:hint="cs"/>
                <w:rtl/>
              </w:rPr>
              <w:t>المراسلات</w:t>
            </w:r>
            <w:r w:rsidRPr="00525251">
              <w:rPr>
                <w:rFonts w:hint="cs"/>
                <w:rtl/>
              </w:rPr>
              <w:br/>
              <w:t>العمومية</w:t>
            </w:r>
          </w:p>
        </w:tc>
      </w:tr>
      <w:tr w:rsidR="00A55491" w:rsidRPr="009760BC" w:rsidTr="00A55491">
        <w:trPr>
          <w:cantSplit/>
          <w:tblHeader/>
        </w:trPr>
        <w:tc>
          <w:tcPr>
            <w:tcW w:w="1174" w:type="dxa"/>
            <w:vMerge/>
            <w:vAlign w:val="center"/>
          </w:tcPr>
          <w:p w:rsidR="00A55491" w:rsidRPr="009760BC" w:rsidRDefault="00A55491" w:rsidP="0044196F">
            <w:pPr>
              <w:pStyle w:val="Tablehead"/>
              <w:spacing w:line="220" w:lineRule="exact"/>
            </w:pPr>
          </w:p>
        </w:tc>
        <w:tc>
          <w:tcPr>
            <w:tcW w:w="1439" w:type="dxa"/>
            <w:vMerge/>
            <w:vAlign w:val="center"/>
          </w:tcPr>
          <w:p w:rsidR="00A55491" w:rsidRPr="009760BC" w:rsidRDefault="00A55491" w:rsidP="0044196F">
            <w:pPr>
              <w:pStyle w:val="Tablehead"/>
              <w:spacing w:line="220" w:lineRule="exact"/>
            </w:pPr>
          </w:p>
        </w:tc>
        <w:tc>
          <w:tcPr>
            <w:tcW w:w="1320" w:type="dxa"/>
            <w:vAlign w:val="center"/>
          </w:tcPr>
          <w:p w:rsidR="00A55491" w:rsidRPr="009760BC" w:rsidRDefault="00A55491" w:rsidP="0044196F">
            <w:pPr>
              <w:pStyle w:val="Tablehead"/>
              <w:spacing w:line="240" w:lineRule="exact"/>
            </w:pPr>
            <w:r>
              <w:rPr>
                <w:rFonts w:hint="cs"/>
                <w:rtl/>
              </w:rPr>
              <w:t>من محطات السفن</w:t>
            </w:r>
          </w:p>
        </w:tc>
        <w:tc>
          <w:tcPr>
            <w:tcW w:w="1175" w:type="dxa"/>
            <w:vAlign w:val="center"/>
          </w:tcPr>
          <w:p w:rsidR="00A55491" w:rsidRPr="009760BC" w:rsidRDefault="00A55491" w:rsidP="0044196F">
            <w:pPr>
              <w:pStyle w:val="Tablehead"/>
              <w:spacing w:line="240" w:lineRule="exact"/>
            </w:pPr>
            <w:r>
              <w:rPr>
                <w:rFonts w:hint="cs"/>
                <w:rtl/>
              </w:rPr>
              <w:t>من المحطات الساحلية</w:t>
            </w:r>
          </w:p>
        </w:tc>
        <w:tc>
          <w:tcPr>
            <w:tcW w:w="795" w:type="dxa"/>
            <w:vMerge/>
            <w:vAlign w:val="center"/>
          </w:tcPr>
          <w:p w:rsidR="00A55491" w:rsidRPr="009760BC" w:rsidRDefault="00A55491" w:rsidP="0044196F">
            <w:pPr>
              <w:pStyle w:val="Tablehead"/>
              <w:spacing w:line="220" w:lineRule="exact"/>
            </w:pPr>
          </w:p>
        </w:tc>
        <w:tc>
          <w:tcPr>
            <w:tcW w:w="1233" w:type="dxa"/>
            <w:vAlign w:val="center"/>
          </w:tcPr>
          <w:p w:rsidR="00A55491" w:rsidRPr="009760BC" w:rsidRDefault="00A55491" w:rsidP="0044196F">
            <w:pPr>
              <w:pStyle w:val="Tablehead"/>
              <w:spacing w:line="240" w:lineRule="exact"/>
            </w:pPr>
            <w:r>
              <w:rPr>
                <w:rFonts w:hint="cs"/>
                <w:rtl/>
              </w:rPr>
              <w:t>تردد وحيد</w:t>
            </w:r>
          </w:p>
        </w:tc>
        <w:tc>
          <w:tcPr>
            <w:tcW w:w="1233" w:type="dxa"/>
            <w:vAlign w:val="center"/>
          </w:tcPr>
          <w:p w:rsidR="00A55491" w:rsidRPr="006D2E6F" w:rsidRDefault="00A55491" w:rsidP="0044196F">
            <w:pPr>
              <w:pStyle w:val="Tablehead"/>
              <w:spacing w:line="220" w:lineRule="exact"/>
            </w:pPr>
            <w:r w:rsidRPr="006D2E6F">
              <w:rPr>
                <w:rtl/>
              </w:rPr>
              <w:t>ترددان</w:t>
            </w:r>
          </w:p>
        </w:tc>
        <w:tc>
          <w:tcPr>
            <w:tcW w:w="1262" w:type="dxa"/>
            <w:vMerge/>
            <w:vAlign w:val="center"/>
          </w:tcPr>
          <w:p w:rsidR="00A55491" w:rsidRPr="009760BC" w:rsidRDefault="00A55491" w:rsidP="0044196F">
            <w:pPr>
              <w:pStyle w:val="Tablehead"/>
              <w:spacing w:line="220" w:lineRule="exact"/>
            </w:pPr>
          </w:p>
        </w:tc>
      </w:tr>
      <w:tr w:rsidR="00A55491" w:rsidRPr="009760BC" w:rsidTr="00A55491">
        <w:trPr>
          <w:cantSplit/>
        </w:trPr>
        <w:tc>
          <w:tcPr>
            <w:tcW w:w="1174" w:type="dxa"/>
            <w:vAlign w:val="center"/>
          </w:tcPr>
          <w:p w:rsidR="00A55491" w:rsidRPr="009760BC" w:rsidRDefault="00A55491" w:rsidP="00A55491">
            <w:pPr>
              <w:pStyle w:val="Tabletext1"/>
              <w:spacing w:before="0" w:after="0"/>
              <w:jc w:val="center"/>
            </w:pPr>
            <w:r>
              <w:rPr>
                <w:rFonts w:hint="cs"/>
                <w:rtl/>
              </w:rPr>
              <w:t>...</w:t>
            </w:r>
          </w:p>
        </w:tc>
        <w:tc>
          <w:tcPr>
            <w:tcW w:w="1439" w:type="dxa"/>
            <w:vAlign w:val="center"/>
          </w:tcPr>
          <w:p w:rsidR="00A55491" w:rsidRDefault="00A55491" w:rsidP="0044196F">
            <w:pPr>
              <w:pStyle w:val="Tabletext1"/>
              <w:spacing w:before="0" w:after="0"/>
              <w:jc w:val="center"/>
              <w:rPr>
                <w:iCs/>
                <w:rtl/>
              </w:rPr>
            </w:pPr>
            <w:r>
              <w:rPr>
                <w:rFonts w:hint="cs"/>
                <w:iCs/>
                <w:rtl/>
              </w:rPr>
              <w:t>...</w:t>
            </w:r>
          </w:p>
        </w:tc>
        <w:tc>
          <w:tcPr>
            <w:tcW w:w="1320" w:type="dxa"/>
            <w:vAlign w:val="center"/>
          </w:tcPr>
          <w:p w:rsidR="00A55491" w:rsidRPr="009760BC" w:rsidRDefault="00A55491" w:rsidP="0044196F">
            <w:pPr>
              <w:pStyle w:val="Tabletext1"/>
              <w:spacing w:before="0" w:after="0"/>
              <w:jc w:val="center"/>
            </w:pPr>
            <w:r>
              <w:rPr>
                <w:rFonts w:hint="cs"/>
                <w:iCs/>
                <w:rtl/>
              </w:rPr>
              <w:t>...</w:t>
            </w:r>
          </w:p>
        </w:tc>
        <w:tc>
          <w:tcPr>
            <w:tcW w:w="1175" w:type="dxa"/>
            <w:vAlign w:val="center"/>
          </w:tcPr>
          <w:p w:rsidR="00A55491" w:rsidRPr="009760BC" w:rsidRDefault="00A55491" w:rsidP="0044196F">
            <w:pPr>
              <w:pStyle w:val="Tabletext1"/>
              <w:spacing w:before="0" w:after="0"/>
              <w:jc w:val="center"/>
            </w:pPr>
            <w:r>
              <w:rPr>
                <w:rFonts w:hint="cs"/>
                <w:iCs/>
                <w:rtl/>
              </w:rPr>
              <w:t>...</w:t>
            </w:r>
          </w:p>
        </w:tc>
        <w:tc>
          <w:tcPr>
            <w:tcW w:w="795" w:type="dxa"/>
            <w:vAlign w:val="center"/>
          </w:tcPr>
          <w:p w:rsidR="00A55491" w:rsidRPr="009760BC" w:rsidRDefault="00A55491" w:rsidP="0044196F">
            <w:pPr>
              <w:pStyle w:val="Tabletext1"/>
              <w:spacing w:before="0" w:after="0"/>
              <w:jc w:val="center"/>
            </w:pPr>
            <w:r>
              <w:rPr>
                <w:rFonts w:hint="cs"/>
                <w:iCs/>
                <w:rtl/>
              </w:rPr>
              <w:t>...</w:t>
            </w:r>
          </w:p>
        </w:tc>
        <w:tc>
          <w:tcPr>
            <w:tcW w:w="1233" w:type="dxa"/>
            <w:vAlign w:val="center"/>
          </w:tcPr>
          <w:p w:rsidR="00A55491" w:rsidRPr="009760BC" w:rsidRDefault="00A55491" w:rsidP="0044196F">
            <w:pPr>
              <w:pStyle w:val="Tabletext1"/>
              <w:spacing w:before="0" w:after="0"/>
              <w:jc w:val="center"/>
            </w:pPr>
            <w:r>
              <w:rPr>
                <w:rFonts w:hint="cs"/>
                <w:iCs/>
                <w:rtl/>
              </w:rPr>
              <w:t>...</w:t>
            </w:r>
          </w:p>
        </w:tc>
        <w:tc>
          <w:tcPr>
            <w:tcW w:w="1233" w:type="dxa"/>
            <w:vAlign w:val="center"/>
          </w:tcPr>
          <w:p w:rsidR="00A55491" w:rsidRPr="009760BC" w:rsidRDefault="00A55491" w:rsidP="0044196F">
            <w:pPr>
              <w:pStyle w:val="Tabletext1"/>
              <w:spacing w:before="0" w:after="0"/>
              <w:jc w:val="center"/>
            </w:pPr>
            <w:r>
              <w:rPr>
                <w:rFonts w:hint="cs"/>
                <w:iCs/>
                <w:rtl/>
              </w:rPr>
              <w:t>...</w:t>
            </w:r>
          </w:p>
        </w:tc>
        <w:tc>
          <w:tcPr>
            <w:tcW w:w="1262" w:type="dxa"/>
            <w:vAlign w:val="center"/>
          </w:tcPr>
          <w:p w:rsidR="00A55491" w:rsidRPr="009760BC" w:rsidRDefault="00A55491" w:rsidP="0044196F">
            <w:pPr>
              <w:pStyle w:val="Tabletext1"/>
              <w:spacing w:before="0" w:after="0"/>
              <w:jc w:val="center"/>
            </w:pPr>
            <w:r>
              <w:rPr>
                <w:rFonts w:hint="cs"/>
                <w:iCs/>
                <w:rtl/>
              </w:rPr>
              <w:t>...</w:t>
            </w:r>
          </w:p>
        </w:tc>
      </w:tr>
      <w:tr w:rsidR="00A55491" w:rsidRPr="009760BC" w:rsidTr="00A55491">
        <w:trPr>
          <w:cantSplit/>
        </w:trPr>
        <w:tc>
          <w:tcPr>
            <w:tcW w:w="1174" w:type="dxa"/>
            <w:vAlign w:val="center"/>
          </w:tcPr>
          <w:p w:rsidR="00A55491" w:rsidRPr="009760BC" w:rsidRDefault="00A55491" w:rsidP="0044196F">
            <w:pPr>
              <w:pStyle w:val="Tabletext1"/>
              <w:spacing w:before="0" w:after="0"/>
              <w:jc w:val="right"/>
            </w:pPr>
            <w:r w:rsidRPr="009760BC">
              <w:t>80</w:t>
            </w:r>
          </w:p>
        </w:tc>
        <w:tc>
          <w:tcPr>
            <w:tcW w:w="1439" w:type="dxa"/>
            <w:vAlign w:val="center"/>
          </w:tcPr>
          <w:p w:rsidR="00A55491" w:rsidRPr="009760BC" w:rsidRDefault="00A55491" w:rsidP="0044196F">
            <w:pPr>
              <w:pStyle w:val="Tabletext1"/>
              <w:spacing w:before="0" w:after="0"/>
              <w:jc w:val="center"/>
              <w:rPr>
                <w:i/>
                <w:iCs/>
                <w:lang w:bidi="ar-EG"/>
              </w:rPr>
            </w:pPr>
            <w:r>
              <w:rPr>
                <w:rFonts w:hint="cs"/>
                <w:iCs/>
                <w:rtl/>
              </w:rPr>
              <w:t>ث</w:t>
            </w:r>
            <w:r w:rsidRPr="00084279">
              <w:rPr>
                <w:rFonts w:hint="cs"/>
                <w:iCs/>
                <w:rtl/>
              </w:rPr>
              <w:t>)</w:t>
            </w:r>
            <w:r>
              <w:rPr>
                <w:rFonts w:hint="cs"/>
                <w:iCs/>
                <w:rtl/>
              </w:rPr>
              <w:t>، ذ</w:t>
            </w:r>
            <w:r w:rsidRPr="00832C7C">
              <w:rPr>
                <w:rFonts w:hint="cs"/>
                <w:iCs/>
                <w:rtl/>
              </w:rPr>
              <w:t>)</w:t>
            </w:r>
            <w:ins w:id="6" w:author="Alnatoor, Ehsan" w:date="2015-10-08T17:15:00Z">
              <w:r>
                <w:rPr>
                  <w:rFonts w:hint="cs"/>
                  <w:iCs/>
                  <w:rtl/>
                  <w:lang w:bidi="ar-EG"/>
                </w:rPr>
                <w:t xml:space="preserve">، </w:t>
              </w:r>
              <w:proofErr w:type="spellStart"/>
              <w:r>
                <w:rPr>
                  <w:rFonts w:ascii="Traditional Arabic" w:hAnsi="Traditional Arabic"/>
                  <w:iCs/>
                  <w:rtl/>
                  <w:lang w:bidi="ar-EG"/>
                </w:rPr>
                <w:t>ﺥﺥ</w:t>
              </w:r>
              <w:proofErr w:type="spellEnd"/>
              <w:r>
                <w:rPr>
                  <w:rFonts w:hint="cs"/>
                  <w:iCs/>
                  <w:rtl/>
                  <w:lang w:bidi="ar-EG"/>
                </w:rPr>
                <w:t>)</w:t>
              </w:r>
            </w:ins>
          </w:p>
        </w:tc>
        <w:tc>
          <w:tcPr>
            <w:tcW w:w="1320" w:type="dxa"/>
            <w:vAlign w:val="center"/>
          </w:tcPr>
          <w:p w:rsidR="00A55491" w:rsidRPr="009760BC" w:rsidRDefault="00A55491" w:rsidP="0044196F">
            <w:pPr>
              <w:pStyle w:val="Tabletext1"/>
              <w:spacing w:before="0" w:after="0"/>
              <w:jc w:val="center"/>
            </w:pPr>
            <w:r w:rsidRPr="009760BC">
              <w:t>157</w:t>
            </w:r>
            <w:r>
              <w:t>,</w:t>
            </w:r>
            <w:r w:rsidRPr="009760BC">
              <w:t>025</w:t>
            </w:r>
          </w:p>
        </w:tc>
        <w:tc>
          <w:tcPr>
            <w:tcW w:w="1175" w:type="dxa"/>
            <w:vAlign w:val="center"/>
          </w:tcPr>
          <w:p w:rsidR="00A55491" w:rsidRPr="009760BC" w:rsidRDefault="00A55491" w:rsidP="0044196F">
            <w:pPr>
              <w:pStyle w:val="Tabletext1"/>
              <w:spacing w:before="0" w:after="0"/>
              <w:jc w:val="center"/>
            </w:pPr>
            <w:r w:rsidRPr="009760BC">
              <w:t>161</w:t>
            </w:r>
            <w:r>
              <w:t>,</w:t>
            </w:r>
            <w:r w:rsidRPr="009760BC">
              <w:t>625</w:t>
            </w:r>
          </w:p>
        </w:tc>
        <w:tc>
          <w:tcPr>
            <w:tcW w:w="795" w:type="dxa"/>
            <w:vAlign w:val="center"/>
          </w:tcPr>
          <w:p w:rsidR="00A55491" w:rsidRPr="009760BC" w:rsidRDefault="00A55491" w:rsidP="0044196F">
            <w:pPr>
              <w:pStyle w:val="Tabletext1"/>
              <w:spacing w:before="0" w:after="0"/>
              <w:jc w:val="center"/>
            </w:pPr>
          </w:p>
        </w:tc>
        <w:tc>
          <w:tcPr>
            <w:tcW w:w="1233" w:type="dxa"/>
            <w:vAlign w:val="center"/>
          </w:tcPr>
          <w:p w:rsidR="00A55491" w:rsidRPr="009760BC" w:rsidRDefault="00A55491" w:rsidP="0044196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  <w:tc>
          <w:tcPr>
            <w:tcW w:w="1233" w:type="dxa"/>
            <w:vAlign w:val="center"/>
          </w:tcPr>
          <w:p w:rsidR="00A55491" w:rsidRPr="009760BC" w:rsidRDefault="00A55491" w:rsidP="0044196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  <w:tc>
          <w:tcPr>
            <w:tcW w:w="1262" w:type="dxa"/>
            <w:vAlign w:val="center"/>
          </w:tcPr>
          <w:p w:rsidR="00A55491" w:rsidRPr="009760BC" w:rsidRDefault="00A55491" w:rsidP="0044196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</w:tr>
      <w:tr w:rsidR="00A55491" w:rsidRPr="009760BC" w:rsidTr="00A55491">
        <w:trPr>
          <w:cantSplit/>
          <w:ins w:id="7" w:author="Alnatoor, Ehsan" w:date="2015-10-08T17:14:00Z"/>
        </w:trPr>
        <w:tc>
          <w:tcPr>
            <w:tcW w:w="1174" w:type="dxa"/>
            <w:vAlign w:val="center"/>
          </w:tcPr>
          <w:p w:rsidR="00A55491" w:rsidRPr="009760BC" w:rsidRDefault="00A55491">
            <w:pPr>
              <w:pStyle w:val="Tabletext1"/>
              <w:spacing w:before="0"/>
              <w:jc w:val="left"/>
              <w:rPr>
                <w:ins w:id="8" w:author="Alnatoor, Ehsan" w:date="2015-10-08T17:14:00Z"/>
                <w:rtl/>
                <w:lang w:bidi="ar-EG"/>
              </w:rPr>
              <w:pPrChange w:id="9" w:author="Alnatoor, Ehsan" w:date="2015-10-08T17:14:00Z">
                <w:pPr>
                  <w:pStyle w:val="Tabletext1"/>
                  <w:spacing w:before="0"/>
                  <w:jc w:val="right"/>
                </w:pPr>
              </w:pPrChange>
            </w:pPr>
            <w:ins w:id="10" w:author="Alnatoor, Ehsan" w:date="2015-10-08T17:15:00Z">
              <w:r>
                <w:t>1080</w:t>
              </w:r>
            </w:ins>
          </w:p>
        </w:tc>
        <w:tc>
          <w:tcPr>
            <w:tcW w:w="1439" w:type="dxa"/>
            <w:vAlign w:val="center"/>
          </w:tcPr>
          <w:p w:rsidR="00A55491" w:rsidRDefault="00A55491" w:rsidP="0044196F">
            <w:pPr>
              <w:pStyle w:val="Tabletext1"/>
              <w:spacing w:before="0" w:after="0"/>
              <w:jc w:val="center"/>
              <w:rPr>
                <w:ins w:id="11" w:author="Alnatoor, Ehsan" w:date="2015-10-08T17:14:00Z"/>
                <w:iCs/>
                <w:rtl/>
              </w:rPr>
            </w:pPr>
            <w:ins w:id="12" w:author="Alnatoor, Ehsan" w:date="2015-10-08T17:15:00Z">
              <w:r>
                <w:rPr>
                  <w:rFonts w:hint="cs"/>
                  <w:iCs/>
                  <w:rtl/>
                </w:rPr>
                <w:t>ث</w:t>
              </w:r>
              <w:r w:rsidRPr="00084279">
                <w:rPr>
                  <w:rFonts w:hint="cs"/>
                  <w:iCs/>
                  <w:rtl/>
                </w:rPr>
                <w:t>)</w:t>
              </w:r>
              <w:r>
                <w:rPr>
                  <w:rFonts w:hint="cs"/>
                  <w:iCs/>
                  <w:rtl/>
                </w:rPr>
                <w:t>، ذ</w:t>
              </w:r>
              <w:r w:rsidRPr="00832C7C">
                <w:rPr>
                  <w:rFonts w:hint="cs"/>
                  <w:iCs/>
                  <w:rtl/>
                </w:rPr>
                <w:t>)</w:t>
              </w:r>
              <w:r>
                <w:rPr>
                  <w:rFonts w:hint="cs"/>
                  <w:iCs/>
                  <w:rtl/>
                  <w:lang w:bidi="ar-EG"/>
                </w:rPr>
                <w:t xml:space="preserve">، </w:t>
              </w:r>
              <w:proofErr w:type="spellStart"/>
              <w:r>
                <w:rPr>
                  <w:rFonts w:ascii="Traditional Arabic" w:hAnsi="Traditional Arabic"/>
                  <w:iCs/>
                  <w:rtl/>
                  <w:lang w:bidi="ar-EG"/>
                </w:rPr>
                <w:t>ﺥﺥ</w:t>
              </w:r>
              <w:proofErr w:type="spellEnd"/>
              <w:r>
                <w:rPr>
                  <w:rFonts w:hint="cs"/>
                  <w:iCs/>
                  <w:rtl/>
                  <w:lang w:bidi="ar-EG"/>
                </w:rPr>
                <w:t>)</w:t>
              </w:r>
            </w:ins>
          </w:p>
        </w:tc>
        <w:tc>
          <w:tcPr>
            <w:tcW w:w="1320" w:type="dxa"/>
            <w:vAlign w:val="center"/>
          </w:tcPr>
          <w:p w:rsidR="00A55491" w:rsidRPr="009760BC" w:rsidRDefault="00BA4523" w:rsidP="0044196F">
            <w:pPr>
              <w:pStyle w:val="Tabletext1"/>
              <w:spacing w:before="0" w:after="0"/>
              <w:jc w:val="center"/>
              <w:rPr>
                <w:ins w:id="13" w:author="Alnatoor, Ehsan" w:date="2015-10-08T17:14:00Z"/>
              </w:rPr>
            </w:pPr>
            <w:ins w:id="14" w:author="Alnatoor, Ehsan" w:date="2015-10-08T17:39:00Z">
              <w:r w:rsidRPr="009760BC">
                <w:t>157</w:t>
              </w:r>
              <w:r>
                <w:t>,</w:t>
              </w:r>
              <w:r w:rsidRPr="009760BC">
                <w:t>125</w:t>
              </w:r>
            </w:ins>
          </w:p>
        </w:tc>
        <w:tc>
          <w:tcPr>
            <w:tcW w:w="1175" w:type="dxa"/>
            <w:vAlign w:val="center"/>
          </w:tcPr>
          <w:p w:rsidR="00A55491" w:rsidRPr="009760BC" w:rsidRDefault="00BA4523" w:rsidP="0044196F">
            <w:pPr>
              <w:pStyle w:val="Tabletext1"/>
              <w:spacing w:before="0" w:after="0"/>
              <w:jc w:val="center"/>
              <w:rPr>
                <w:ins w:id="15" w:author="Alnatoor, Ehsan" w:date="2015-10-08T17:14:00Z"/>
              </w:rPr>
            </w:pPr>
            <w:ins w:id="16" w:author="Alnatoor, Ehsan" w:date="2015-10-08T17:39:00Z">
              <w:r w:rsidRPr="009760BC">
                <w:t>157</w:t>
              </w:r>
              <w:r>
                <w:t>,</w:t>
              </w:r>
              <w:r w:rsidRPr="009760BC">
                <w:t>125</w:t>
              </w:r>
            </w:ins>
          </w:p>
        </w:tc>
        <w:tc>
          <w:tcPr>
            <w:tcW w:w="795" w:type="dxa"/>
            <w:vAlign w:val="center"/>
          </w:tcPr>
          <w:p w:rsidR="00A55491" w:rsidRPr="009760BC" w:rsidRDefault="00BA4523" w:rsidP="0044196F">
            <w:pPr>
              <w:pStyle w:val="Tabletext1"/>
              <w:spacing w:before="0" w:after="0"/>
              <w:jc w:val="center"/>
              <w:rPr>
                <w:ins w:id="17" w:author="Alnatoor, Ehsan" w:date="2015-10-08T17:14:00Z"/>
              </w:rPr>
            </w:pPr>
            <w:ins w:id="18" w:author="Alnatoor, Ehsan" w:date="2015-10-08T17:39:00Z">
              <w:r>
                <w:t>x</w:t>
              </w:r>
            </w:ins>
          </w:p>
        </w:tc>
        <w:tc>
          <w:tcPr>
            <w:tcW w:w="1233" w:type="dxa"/>
            <w:vAlign w:val="center"/>
          </w:tcPr>
          <w:p w:rsidR="00A55491" w:rsidRPr="009760BC" w:rsidRDefault="00BA4523" w:rsidP="0044196F">
            <w:pPr>
              <w:pStyle w:val="Tabletext1"/>
              <w:spacing w:before="0" w:after="0"/>
              <w:jc w:val="center"/>
              <w:rPr>
                <w:ins w:id="19" w:author="Alnatoor, Ehsan" w:date="2015-10-08T17:14:00Z"/>
              </w:rPr>
            </w:pPr>
            <w:ins w:id="20" w:author="Alnatoor, Ehsan" w:date="2015-10-08T17:39:00Z">
              <w:r>
                <w:t>x</w:t>
              </w:r>
            </w:ins>
          </w:p>
        </w:tc>
        <w:tc>
          <w:tcPr>
            <w:tcW w:w="1233" w:type="dxa"/>
            <w:vAlign w:val="center"/>
          </w:tcPr>
          <w:p w:rsidR="00A55491" w:rsidRPr="009760BC" w:rsidRDefault="00BA4523" w:rsidP="0044196F">
            <w:pPr>
              <w:pStyle w:val="Tabletext1"/>
              <w:spacing w:before="0" w:after="0"/>
              <w:jc w:val="center"/>
              <w:rPr>
                <w:ins w:id="21" w:author="Alnatoor, Ehsan" w:date="2015-10-08T17:14:00Z"/>
              </w:rPr>
            </w:pPr>
            <w:ins w:id="22" w:author="Alnatoor, Ehsan" w:date="2015-10-08T17:39:00Z">
              <w:r>
                <w:t>x</w:t>
              </w:r>
            </w:ins>
          </w:p>
        </w:tc>
        <w:tc>
          <w:tcPr>
            <w:tcW w:w="1262" w:type="dxa"/>
            <w:vAlign w:val="center"/>
          </w:tcPr>
          <w:p w:rsidR="00A55491" w:rsidRPr="009760BC" w:rsidRDefault="00A55491" w:rsidP="0044196F">
            <w:pPr>
              <w:pStyle w:val="Tabletext1"/>
              <w:spacing w:before="0" w:after="0"/>
              <w:jc w:val="center"/>
              <w:rPr>
                <w:ins w:id="23" w:author="Alnatoor, Ehsan" w:date="2015-10-08T17:14:00Z"/>
              </w:rPr>
            </w:pPr>
          </w:p>
        </w:tc>
      </w:tr>
      <w:tr w:rsidR="00BA4523" w:rsidRPr="009760BC" w:rsidTr="00A55491">
        <w:trPr>
          <w:cantSplit/>
          <w:ins w:id="24" w:author="Alnatoor, Ehsan" w:date="2015-10-08T17:40:00Z"/>
        </w:trPr>
        <w:tc>
          <w:tcPr>
            <w:tcW w:w="1174" w:type="dxa"/>
            <w:vAlign w:val="center"/>
          </w:tcPr>
          <w:p w:rsidR="00BA4523" w:rsidRPr="009760BC" w:rsidRDefault="00BA4523">
            <w:pPr>
              <w:pStyle w:val="Tabletext1"/>
              <w:spacing w:before="0" w:after="0"/>
              <w:jc w:val="right"/>
              <w:rPr>
                <w:ins w:id="25" w:author="Alnatoor, Ehsan" w:date="2015-10-08T17:40:00Z"/>
              </w:rPr>
              <w:pPrChange w:id="26" w:author="Alnatoor, Ehsan" w:date="2015-10-08T17:40:00Z">
                <w:pPr>
                  <w:pStyle w:val="Tabletext1"/>
                  <w:spacing w:before="0" w:after="0"/>
                </w:pPr>
              </w:pPrChange>
            </w:pPr>
            <w:ins w:id="27" w:author="Alnatoor, Ehsan" w:date="2015-10-08T17:40:00Z">
              <w:r>
                <w:t>2080</w:t>
              </w:r>
            </w:ins>
          </w:p>
        </w:tc>
        <w:tc>
          <w:tcPr>
            <w:tcW w:w="1439" w:type="dxa"/>
            <w:vAlign w:val="center"/>
          </w:tcPr>
          <w:p w:rsidR="00BA4523" w:rsidRDefault="00BA4523" w:rsidP="0044196F">
            <w:pPr>
              <w:pStyle w:val="Tabletext1"/>
              <w:spacing w:before="0" w:after="0"/>
              <w:jc w:val="center"/>
              <w:rPr>
                <w:ins w:id="28" w:author="Alnatoor, Ehsan" w:date="2015-10-08T17:40:00Z"/>
                <w:iCs/>
                <w:rtl/>
              </w:rPr>
            </w:pPr>
            <w:ins w:id="29" w:author="Alnatoor, Ehsan" w:date="2015-10-08T17:40:00Z">
              <w:r>
                <w:rPr>
                  <w:rFonts w:hint="cs"/>
                  <w:iCs/>
                  <w:rtl/>
                </w:rPr>
                <w:t>ث</w:t>
              </w:r>
              <w:r w:rsidRPr="00084279">
                <w:rPr>
                  <w:rFonts w:hint="cs"/>
                  <w:iCs/>
                  <w:rtl/>
                </w:rPr>
                <w:t>)</w:t>
              </w:r>
              <w:r>
                <w:rPr>
                  <w:rFonts w:hint="cs"/>
                  <w:iCs/>
                  <w:rtl/>
                </w:rPr>
                <w:t>، ذ</w:t>
              </w:r>
              <w:r w:rsidRPr="00832C7C">
                <w:rPr>
                  <w:rFonts w:hint="cs"/>
                  <w:iCs/>
                  <w:rtl/>
                </w:rPr>
                <w:t>)</w:t>
              </w:r>
              <w:r>
                <w:rPr>
                  <w:rFonts w:hint="cs"/>
                  <w:iCs/>
                  <w:rtl/>
                  <w:lang w:bidi="ar-EG"/>
                </w:rPr>
                <w:t xml:space="preserve">، </w:t>
              </w:r>
              <w:proofErr w:type="spellStart"/>
              <w:r>
                <w:rPr>
                  <w:rFonts w:ascii="Traditional Arabic" w:hAnsi="Traditional Arabic"/>
                  <w:iCs/>
                  <w:rtl/>
                  <w:lang w:bidi="ar-EG"/>
                </w:rPr>
                <w:t>ﺥﺥ</w:t>
              </w:r>
              <w:proofErr w:type="spellEnd"/>
              <w:r>
                <w:rPr>
                  <w:rFonts w:hint="cs"/>
                  <w:iCs/>
                  <w:rtl/>
                  <w:lang w:bidi="ar-EG"/>
                </w:rPr>
                <w:t>)</w:t>
              </w:r>
            </w:ins>
          </w:p>
        </w:tc>
        <w:tc>
          <w:tcPr>
            <w:tcW w:w="1320" w:type="dxa"/>
            <w:vAlign w:val="center"/>
          </w:tcPr>
          <w:p w:rsidR="00BA4523" w:rsidRPr="009760BC" w:rsidRDefault="00BA4523" w:rsidP="0044196F">
            <w:pPr>
              <w:pStyle w:val="Tabletext1"/>
              <w:spacing w:before="0" w:after="0"/>
              <w:jc w:val="center"/>
              <w:rPr>
                <w:ins w:id="30" w:author="Alnatoor, Ehsan" w:date="2015-10-08T17:40:00Z"/>
              </w:rPr>
            </w:pPr>
            <w:ins w:id="31" w:author="Alnatoor, Ehsan" w:date="2015-10-08T17:41:00Z">
              <w:r>
                <w:t>161,625</w:t>
              </w:r>
            </w:ins>
          </w:p>
        </w:tc>
        <w:tc>
          <w:tcPr>
            <w:tcW w:w="1175" w:type="dxa"/>
            <w:vAlign w:val="center"/>
          </w:tcPr>
          <w:p w:rsidR="00BA4523" w:rsidRPr="009760BC" w:rsidRDefault="00BA4523" w:rsidP="0044196F">
            <w:pPr>
              <w:pStyle w:val="Tabletext1"/>
              <w:spacing w:before="0" w:after="0"/>
              <w:jc w:val="center"/>
              <w:rPr>
                <w:ins w:id="32" w:author="Alnatoor, Ehsan" w:date="2015-10-08T17:40:00Z"/>
              </w:rPr>
            </w:pPr>
            <w:ins w:id="33" w:author="Alnatoor, Ehsan" w:date="2015-10-08T17:41:00Z">
              <w:r>
                <w:t>161,625</w:t>
              </w:r>
            </w:ins>
          </w:p>
        </w:tc>
        <w:tc>
          <w:tcPr>
            <w:tcW w:w="795" w:type="dxa"/>
            <w:vAlign w:val="center"/>
          </w:tcPr>
          <w:p w:rsidR="00BA4523" w:rsidRPr="009760BC" w:rsidRDefault="00BA4523" w:rsidP="0044196F">
            <w:pPr>
              <w:pStyle w:val="Tabletext1"/>
              <w:spacing w:before="0" w:after="0"/>
              <w:jc w:val="center"/>
              <w:rPr>
                <w:ins w:id="34" w:author="Alnatoor, Ehsan" w:date="2015-10-08T17:40:00Z"/>
              </w:rPr>
            </w:pPr>
            <w:ins w:id="35" w:author="Alnatoor, Ehsan" w:date="2015-10-08T17:41:00Z">
              <w:r>
                <w:t>x</w:t>
              </w:r>
            </w:ins>
          </w:p>
        </w:tc>
        <w:tc>
          <w:tcPr>
            <w:tcW w:w="1233" w:type="dxa"/>
            <w:vAlign w:val="center"/>
          </w:tcPr>
          <w:p w:rsidR="00BA4523" w:rsidRPr="009760BC" w:rsidRDefault="00BA4523" w:rsidP="0044196F">
            <w:pPr>
              <w:pStyle w:val="Tabletext1"/>
              <w:spacing w:before="0" w:after="0"/>
              <w:jc w:val="center"/>
              <w:rPr>
                <w:ins w:id="36" w:author="Alnatoor, Ehsan" w:date="2015-10-08T17:40:00Z"/>
              </w:rPr>
            </w:pPr>
            <w:ins w:id="37" w:author="Alnatoor, Ehsan" w:date="2015-10-08T17:41:00Z">
              <w:r>
                <w:t>x</w:t>
              </w:r>
            </w:ins>
          </w:p>
        </w:tc>
        <w:tc>
          <w:tcPr>
            <w:tcW w:w="1233" w:type="dxa"/>
            <w:vAlign w:val="center"/>
          </w:tcPr>
          <w:p w:rsidR="00BA4523" w:rsidRPr="009760BC" w:rsidRDefault="00BA4523" w:rsidP="0044196F">
            <w:pPr>
              <w:pStyle w:val="Tabletext1"/>
              <w:spacing w:before="0" w:after="0"/>
              <w:jc w:val="center"/>
              <w:rPr>
                <w:ins w:id="38" w:author="Alnatoor, Ehsan" w:date="2015-10-08T17:40:00Z"/>
              </w:rPr>
            </w:pPr>
          </w:p>
        </w:tc>
        <w:tc>
          <w:tcPr>
            <w:tcW w:w="1262" w:type="dxa"/>
            <w:vAlign w:val="center"/>
          </w:tcPr>
          <w:p w:rsidR="00BA4523" w:rsidRPr="009760BC" w:rsidRDefault="00BA4523" w:rsidP="0044196F">
            <w:pPr>
              <w:pStyle w:val="Tabletext1"/>
              <w:spacing w:before="0" w:after="0"/>
              <w:jc w:val="center"/>
              <w:rPr>
                <w:ins w:id="39" w:author="Alnatoor, Ehsan" w:date="2015-10-08T17:40:00Z"/>
              </w:rPr>
            </w:pPr>
          </w:p>
        </w:tc>
      </w:tr>
      <w:tr w:rsidR="00A55491" w:rsidRPr="009760BC" w:rsidTr="00A55491">
        <w:trPr>
          <w:cantSplit/>
        </w:trPr>
        <w:tc>
          <w:tcPr>
            <w:tcW w:w="1174" w:type="dxa"/>
            <w:vAlign w:val="center"/>
          </w:tcPr>
          <w:p w:rsidR="00A55491" w:rsidRPr="009760BC" w:rsidRDefault="00A55491" w:rsidP="0044196F">
            <w:pPr>
              <w:pStyle w:val="Tabletext1"/>
              <w:spacing w:before="0" w:after="0"/>
            </w:pPr>
            <w:r w:rsidRPr="009760BC">
              <w:t>21</w:t>
            </w:r>
          </w:p>
        </w:tc>
        <w:tc>
          <w:tcPr>
            <w:tcW w:w="1439" w:type="dxa"/>
            <w:vAlign w:val="center"/>
          </w:tcPr>
          <w:p w:rsidR="00A55491" w:rsidRPr="009760BC" w:rsidRDefault="002801BE" w:rsidP="00BA4523">
            <w:pPr>
              <w:pStyle w:val="Tabletext1"/>
              <w:spacing w:before="0" w:after="0"/>
              <w:jc w:val="center"/>
              <w:rPr>
                <w:i/>
                <w:iCs/>
              </w:rPr>
            </w:pPr>
            <w:r>
              <w:rPr>
                <w:rFonts w:hint="cs"/>
                <w:iCs/>
                <w:rtl/>
              </w:rPr>
              <w:t>ث</w:t>
            </w:r>
            <w:r w:rsidRPr="00084279">
              <w:rPr>
                <w:rFonts w:hint="cs"/>
                <w:iCs/>
                <w:rtl/>
              </w:rPr>
              <w:t>)</w:t>
            </w:r>
            <w:r>
              <w:rPr>
                <w:rFonts w:hint="cs"/>
                <w:iCs/>
                <w:rtl/>
              </w:rPr>
              <w:t xml:space="preserve">، </w:t>
            </w:r>
            <w:r w:rsidR="00BA4523">
              <w:rPr>
                <w:rFonts w:hint="cs"/>
                <w:iCs/>
                <w:rtl/>
              </w:rPr>
              <w:t>ذ</w:t>
            </w:r>
            <w:r>
              <w:rPr>
                <w:rFonts w:hint="cs"/>
                <w:iCs/>
                <w:rtl/>
              </w:rPr>
              <w:t xml:space="preserve">)، </w:t>
            </w:r>
            <w:proofErr w:type="spellStart"/>
            <w:ins w:id="40" w:author="Alnatoor, Ehsan" w:date="2015-10-08T17:40:00Z">
              <w:r w:rsidR="00BA4523">
                <w:rPr>
                  <w:rFonts w:ascii="Traditional Arabic" w:hAnsi="Traditional Arabic"/>
                  <w:iCs/>
                  <w:rtl/>
                  <w:lang w:bidi="ar-EG"/>
                </w:rPr>
                <w:t>ﺥﺥ</w:t>
              </w:r>
              <w:proofErr w:type="spellEnd"/>
              <w:r w:rsidR="00BA4523">
                <w:rPr>
                  <w:rFonts w:hint="cs"/>
                  <w:iCs/>
                  <w:rtl/>
                  <w:lang w:bidi="ar-EG"/>
                </w:rPr>
                <w:t>)</w:t>
              </w:r>
            </w:ins>
          </w:p>
        </w:tc>
        <w:tc>
          <w:tcPr>
            <w:tcW w:w="1320" w:type="dxa"/>
            <w:vAlign w:val="center"/>
          </w:tcPr>
          <w:p w:rsidR="00A55491" w:rsidRPr="009760BC" w:rsidRDefault="00A55491" w:rsidP="0044196F">
            <w:pPr>
              <w:pStyle w:val="Tabletext1"/>
              <w:spacing w:before="0" w:after="0"/>
              <w:jc w:val="center"/>
            </w:pPr>
            <w:r w:rsidRPr="009760BC">
              <w:t>157</w:t>
            </w:r>
            <w:r>
              <w:t>,</w:t>
            </w:r>
            <w:r w:rsidRPr="009760BC">
              <w:t>050</w:t>
            </w:r>
          </w:p>
        </w:tc>
        <w:tc>
          <w:tcPr>
            <w:tcW w:w="1175" w:type="dxa"/>
            <w:vAlign w:val="center"/>
          </w:tcPr>
          <w:p w:rsidR="00A55491" w:rsidRPr="009760BC" w:rsidRDefault="00A55491" w:rsidP="0044196F">
            <w:pPr>
              <w:pStyle w:val="Tabletext1"/>
              <w:spacing w:before="0" w:after="0"/>
              <w:jc w:val="center"/>
            </w:pPr>
            <w:r w:rsidRPr="009760BC">
              <w:t>161</w:t>
            </w:r>
            <w:r>
              <w:t>,</w:t>
            </w:r>
            <w:r w:rsidRPr="009760BC">
              <w:t>650</w:t>
            </w:r>
          </w:p>
        </w:tc>
        <w:tc>
          <w:tcPr>
            <w:tcW w:w="795" w:type="dxa"/>
            <w:vAlign w:val="center"/>
          </w:tcPr>
          <w:p w:rsidR="00A55491" w:rsidRPr="009760BC" w:rsidRDefault="00A55491" w:rsidP="0044196F">
            <w:pPr>
              <w:pStyle w:val="Tabletext1"/>
              <w:spacing w:before="0" w:after="0"/>
              <w:jc w:val="center"/>
            </w:pPr>
          </w:p>
        </w:tc>
        <w:tc>
          <w:tcPr>
            <w:tcW w:w="1233" w:type="dxa"/>
            <w:vAlign w:val="center"/>
          </w:tcPr>
          <w:p w:rsidR="00A55491" w:rsidRPr="009760BC" w:rsidRDefault="00A55491" w:rsidP="0044196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  <w:tc>
          <w:tcPr>
            <w:tcW w:w="1233" w:type="dxa"/>
            <w:vAlign w:val="center"/>
          </w:tcPr>
          <w:p w:rsidR="00A55491" w:rsidRPr="009760BC" w:rsidRDefault="00A55491" w:rsidP="0044196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  <w:tc>
          <w:tcPr>
            <w:tcW w:w="1262" w:type="dxa"/>
            <w:vAlign w:val="center"/>
          </w:tcPr>
          <w:p w:rsidR="00A55491" w:rsidRPr="009760BC" w:rsidRDefault="00A55491" w:rsidP="0044196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</w:tr>
      <w:tr w:rsidR="00944B90" w:rsidRPr="009760BC" w:rsidTr="00A55491">
        <w:trPr>
          <w:cantSplit/>
          <w:ins w:id="41" w:author="Alnatoor, Ehsan" w:date="2015-10-08T17:43:00Z"/>
        </w:trPr>
        <w:tc>
          <w:tcPr>
            <w:tcW w:w="1174" w:type="dxa"/>
            <w:vAlign w:val="center"/>
          </w:tcPr>
          <w:p w:rsidR="00944B90" w:rsidRPr="009760BC" w:rsidRDefault="00944B90">
            <w:pPr>
              <w:pStyle w:val="Tabletext1"/>
              <w:spacing w:before="0" w:after="0"/>
              <w:jc w:val="left"/>
              <w:rPr>
                <w:ins w:id="42" w:author="Alnatoor, Ehsan" w:date="2015-10-08T17:43:00Z"/>
              </w:rPr>
              <w:pPrChange w:id="43" w:author="Alnatoor, Ehsan" w:date="2015-10-08T17:45:00Z">
                <w:pPr>
                  <w:pStyle w:val="Tabletext1"/>
                  <w:spacing w:before="0" w:after="0"/>
                  <w:jc w:val="right"/>
                </w:pPr>
              </w:pPrChange>
            </w:pPr>
            <w:ins w:id="44" w:author="Alnatoor, Ehsan" w:date="2015-10-08T17:43:00Z">
              <w:r>
                <w:t>1021</w:t>
              </w:r>
            </w:ins>
          </w:p>
        </w:tc>
        <w:tc>
          <w:tcPr>
            <w:tcW w:w="1439" w:type="dxa"/>
            <w:vAlign w:val="center"/>
          </w:tcPr>
          <w:p w:rsidR="00944B90" w:rsidRDefault="00944B90" w:rsidP="0044196F">
            <w:pPr>
              <w:pStyle w:val="Tabletext1"/>
              <w:spacing w:before="0" w:after="0"/>
              <w:jc w:val="center"/>
              <w:rPr>
                <w:ins w:id="45" w:author="Alnatoor, Ehsan" w:date="2015-10-08T17:43:00Z"/>
                <w:iCs/>
                <w:rtl/>
              </w:rPr>
            </w:pPr>
            <w:ins w:id="46" w:author="Alnatoor, Ehsan" w:date="2015-10-08T17:44:00Z">
              <w:r>
                <w:rPr>
                  <w:rFonts w:hint="cs"/>
                  <w:iCs/>
                  <w:rtl/>
                </w:rPr>
                <w:t>ث</w:t>
              </w:r>
              <w:r w:rsidRPr="00084279">
                <w:rPr>
                  <w:rFonts w:hint="cs"/>
                  <w:iCs/>
                  <w:rtl/>
                </w:rPr>
                <w:t>)</w:t>
              </w:r>
              <w:r>
                <w:rPr>
                  <w:rFonts w:hint="cs"/>
                  <w:iCs/>
                  <w:rtl/>
                </w:rPr>
                <w:t>، ذ</w:t>
              </w:r>
              <w:r w:rsidRPr="00832C7C">
                <w:rPr>
                  <w:rFonts w:hint="cs"/>
                  <w:iCs/>
                  <w:rtl/>
                </w:rPr>
                <w:t>)</w:t>
              </w:r>
              <w:r>
                <w:rPr>
                  <w:rFonts w:hint="cs"/>
                  <w:iCs/>
                  <w:rtl/>
                  <w:lang w:bidi="ar-EG"/>
                </w:rPr>
                <w:t xml:space="preserve">، </w:t>
              </w:r>
              <w:proofErr w:type="spellStart"/>
              <w:r>
                <w:rPr>
                  <w:rFonts w:ascii="Traditional Arabic" w:hAnsi="Traditional Arabic"/>
                  <w:iCs/>
                  <w:rtl/>
                  <w:lang w:bidi="ar-EG"/>
                </w:rPr>
                <w:t>ﺥﺥ</w:t>
              </w:r>
              <w:proofErr w:type="spellEnd"/>
              <w:r>
                <w:rPr>
                  <w:rFonts w:hint="cs"/>
                  <w:iCs/>
                  <w:rtl/>
                  <w:lang w:bidi="ar-EG"/>
                </w:rPr>
                <w:t>)</w:t>
              </w:r>
            </w:ins>
          </w:p>
        </w:tc>
        <w:tc>
          <w:tcPr>
            <w:tcW w:w="1320" w:type="dxa"/>
            <w:vAlign w:val="center"/>
          </w:tcPr>
          <w:p w:rsidR="00944B90" w:rsidRPr="009760BC" w:rsidRDefault="00944B90" w:rsidP="0044196F">
            <w:pPr>
              <w:pStyle w:val="Tabletext1"/>
              <w:spacing w:before="0" w:after="0"/>
              <w:jc w:val="center"/>
              <w:rPr>
                <w:ins w:id="47" w:author="Alnatoor, Ehsan" w:date="2015-10-08T17:43:00Z"/>
              </w:rPr>
            </w:pPr>
            <w:ins w:id="48" w:author="Alnatoor, Ehsan" w:date="2015-10-08T17:44:00Z">
              <w:r>
                <w:t>157,050</w:t>
              </w:r>
            </w:ins>
          </w:p>
        </w:tc>
        <w:tc>
          <w:tcPr>
            <w:tcW w:w="1175" w:type="dxa"/>
            <w:vAlign w:val="center"/>
          </w:tcPr>
          <w:p w:rsidR="00944B90" w:rsidRPr="009760BC" w:rsidRDefault="00944B90" w:rsidP="0044196F">
            <w:pPr>
              <w:pStyle w:val="Tabletext1"/>
              <w:spacing w:before="0" w:after="0"/>
              <w:jc w:val="center"/>
              <w:rPr>
                <w:ins w:id="49" w:author="Alnatoor, Ehsan" w:date="2015-10-08T17:43:00Z"/>
              </w:rPr>
            </w:pPr>
            <w:ins w:id="50" w:author="Alnatoor, Ehsan" w:date="2015-10-08T17:44:00Z">
              <w:r>
                <w:t>157,050</w:t>
              </w:r>
            </w:ins>
          </w:p>
        </w:tc>
        <w:tc>
          <w:tcPr>
            <w:tcW w:w="795" w:type="dxa"/>
            <w:vAlign w:val="center"/>
          </w:tcPr>
          <w:p w:rsidR="00944B90" w:rsidRPr="009760BC" w:rsidRDefault="00944B90" w:rsidP="0044196F">
            <w:pPr>
              <w:pStyle w:val="Tabletext1"/>
              <w:spacing w:before="0" w:after="0"/>
              <w:jc w:val="center"/>
              <w:rPr>
                <w:ins w:id="51" w:author="Alnatoor, Ehsan" w:date="2015-10-08T17:43:00Z"/>
              </w:rPr>
            </w:pPr>
            <w:ins w:id="52" w:author="Alnatoor, Ehsan" w:date="2015-10-08T17:44:00Z">
              <w:r>
                <w:t>x</w:t>
              </w:r>
            </w:ins>
          </w:p>
        </w:tc>
        <w:tc>
          <w:tcPr>
            <w:tcW w:w="1233" w:type="dxa"/>
            <w:vAlign w:val="center"/>
          </w:tcPr>
          <w:p w:rsidR="00944B90" w:rsidRPr="009760BC" w:rsidRDefault="00944B90" w:rsidP="0044196F">
            <w:pPr>
              <w:pStyle w:val="Tabletext1"/>
              <w:spacing w:before="0" w:after="0"/>
              <w:jc w:val="center"/>
              <w:rPr>
                <w:ins w:id="53" w:author="Alnatoor, Ehsan" w:date="2015-10-08T17:43:00Z"/>
              </w:rPr>
            </w:pPr>
            <w:ins w:id="54" w:author="Alnatoor, Ehsan" w:date="2015-10-08T17:44:00Z">
              <w:r>
                <w:t>x</w:t>
              </w:r>
            </w:ins>
          </w:p>
        </w:tc>
        <w:tc>
          <w:tcPr>
            <w:tcW w:w="1233" w:type="dxa"/>
            <w:vAlign w:val="center"/>
          </w:tcPr>
          <w:p w:rsidR="00944B90" w:rsidRPr="009760BC" w:rsidRDefault="00944B90" w:rsidP="0044196F">
            <w:pPr>
              <w:pStyle w:val="Tabletext1"/>
              <w:spacing w:before="0" w:after="0"/>
              <w:jc w:val="center"/>
              <w:rPr>
                <w:ins w:id="55" w:author="Alnatoor, Ehsan" w:date="2015-10-08T17:43:00Z"/>
              </w:rPr>
            </w:pPr>
          </w:p>
        </w:tc>
        <w:tc>
          <w:tcPr>
            <w:tcW w:w="1262" w:type="dxa"/>
            <w:vAlign w:val="center"/>
          </w:tcPr>
          <w:p w:rsidR="00944B90" w:rsidRPr="009760BC" w:rsidRDefault="00944B90" w:rsidP="0044196F">
            <w:pPr>
              <w:pStyle w:val="Tabletext1"/>
              <w:spacing w:before="0" w:after="0"/>
              <w:jc w:val="center"/>
              <w:rPr>
                <w:ins w:id="56" w:author="Alnatoor, Ehsan" w:date="2015-10-08T17:43:00Z"/>
              </w:rPr>
            </w:pPr>
          </w:p>
        </w:tc>
      </w:tr>
      <w:tr w:rsidR="00944B90" w:rsidRPr="009760BC" w:rsidTr="00A55491">
        <w:trPr>
          <w:cantSplit/>
          <w:ins w:id="57" w:author="Alnatoor, Ehsan" w:date="2015-10-08T17:45:00Z"/>
        </w:trPr>
        <w:tc>
          <w:tcPr>
            <w:tcW w:w="1174" w:type="dxa"/>
            <w:vAlign w:val="center"/>
          </w:tcPr>
          <w:p w:rsidR="00944B90" w:rsidRPr="009760BC" w:rsidRDefault="00944B90" w:rsidP="0044196F">
            <w:pPr>
              <w:pStyle w:val="Tabletext1"/>
              <w:spacing w:before="0" w:after="0"/>
              <w:jc w:val="right"/>
              <w:rPr>
                <w:ins w:id="58" w:author="Alnatoor, Ehsan" w:date="2015-10-08T17:45:00Z"/>
              </w:rPr>
            </w:pPr>
            <w:ins w:id="59" w:author="Alnatoor, Ehsan" w:date="2015-10-08T17:45:00Z">
              <w:r>
                <w:t>2021</w:t>
              </w:r>
            </w:ins>
          </w:p>
        </w:tc>
        <w:tc>
          <w:tcPr>
            <w:tcW w:w="1439" w:type="dxa"/>
            <w:vAlign w:val="center"/>
          </w:tcPr>
          <w:p w:rsidR="00944B90" w:rsidRDefault="00944B90" w:rsidP="0044196F">
            <w:pPr>
              <w:pStyle w:val="Tabletext1"/>
              <w:spacing w:before="0" w:after="0"/>
              <w:jc w:val="center"/>
              <w:rPr>
                <w:ins w:id="60" w:author="Alnatoor, Ehsan" w:date="2015-10-08T17:45:00Z"/>
                <w:iCs/>
                <w:rtl/>
              </w:rPr>
            </w:pPr>
            <w:ins w:id="61" w:author="Alnatoor, Ehsan" w:date="2015-10-08T17:45:00Z">
              <w:r>
                <w:rPr>
                  <w:rFonts w:hint="cs"/>
                  <w:iCs/>
                  <w:rtl/>
                </w:rPr>
                <w:t>ث</w:t>
              </w:r>
              <w:r w:rsidRPr="00084279">
                <w:rPr>
                  <w:rFonts w:hint="cs"/>
                  <w:iCs/>
                  <w:rtl/>
                </w:rPr>
                <w:t>)</w:t>
              </w:r>
              <w:r>
                <w:rPr>
                  <w:rFonts w:hint="cs"/>
                  <w:iCs/>
                  <w:rtl/>
                </w:rPr>
                <w:t>، ذ</w:t>
              </w:r>
              <w:r w:rsidRPr="00832C7C">
                <w:rPr>
                  <w:rFonts w:hint="cs"/>
                  <w:iCs/>
                  <w:rtl/>
                </w:rPr>
                <w:t>)</w:t>
              </w:r>
              <w:r>
                <w:rPr>
                  <w:rFonts w:hint="cs"/>
                  <w:iCs/>
                  <w:rtl/>
                  <w:lang w:bidi="ar-EG"/>
                </w:rPr>
                <w:t xml:space="preserve">، </w:t>
              </w:r>
              <w:proofErr w:type="spellStart"/>
              <w:r>
                <w:rPr>
                  <w:rFonts w:ascii="Traditional Arabic" w:hAnsi="Traditional Arabic"/>
                  <w:iCs/>
                  <w:rtl/>
                  <w:lang w:bidi="ar-EG"/>
                </w:rPr>
                <w:t>ﺥﺥ</w:t>
              </w:r>
              <w:proofErr w:type="spellEnd"/>
              <w:r>
                <w:rPr>
                  <w:rFonts w:hint="cs"/>
                  <w:iCs/>
                  <w:rtl/>
                  <w:lang w:bidi="ar-EG"/>
                </w:rPr>
                <w:t>)</w:t>
              </w:r>
            </w:ins>
          </w:p>
        </w:tc>
        <w:tc>
          <w:tcPr>
            <w:tcW w:w="1320" w:type="dxa"/>
            <w:vAlign w:val="center"/>
          </w:tcPr>
          <w:p w:rsidR="00944B90" w:rsidRPr="009760BC" w:rsidRDefault="00944B90" w:rsidP="0044196F">
            <w:pPr>
              <w:pStyle w:val="Tabletext1"/>
              <w:spacing w:before="0" w:after="0"/>
              <w:jc w:val="center"/>
              <w:rPr>
                <w:ins w:id="62" w:author="Alnatoor, Ehsan" w:date="2015-10-08T17:45:00Z"/>
              </w:rPr>
            </w:pPr>
            <w:ins w:id="63" w:author="Alnatoor, Ehsan" w:date="2015-10-08T17:45:00Z">
              <w:r>
                <w:t>161,650</w:t>
              </w:r>
            </w:ins>
          </w:p>
        </w:tc>
        <w:tc>
          <w:tcPr>
            <w:tcW w:w="1175" w:type="dxa"/>
            <w:vAlign w:val="center"/>
          </w:tcPr>
          <w:p w:rsidR="00944B90" w:rsidRPr="009760BC" w:rsidRDefault="00944B90" w:rsidP="0044196F">
            <w:pPr>
              <w:pStyle w:val="Tabletext1"/>
              <w:spacing w:before="0" w:after="0"/>
              <w:jc w:val="center"/>
              <w:rPr>
                <w:ins w:id="64" w:author="Alnatoor, Ehsan" w:date="2015-10-08T17:45:00Z"/>
              </w:rPr>
            </w:pPr>
            <w:ins w:id="65" w:author="Alnatoor, Ehsan" w:date="2015-10-08T17:45:00Z">
              <w:r>
                <w:t>161,650</w:t>
              </w:r>
            </w:ins>
          </w:p>
        </w:tc>
        <w:tc>
          <w:tcPr>
            <w:tcW w:w="795" w:type="dxa"/>
            <w:vAlign w:val="center"/>
          </w:tcPr>
          <w:p w:rsidR="00944B90" w:rsidRPr="009760BC" w:rsidRDefault="00944B90" w:rsidP="0044196F">
            <w:pPr>
              <w:pStyle w:val="Tabletext1"/>
              <w:spacing w:before="0" w:after="0"/>
              <w:jc w:val="center"/>
              <w:rPr>
                <w:ins w:id="66" w:author="Alnatoor, Ehsan" w:date="2015-10-08T17:45:00Z"/>
              </w:rPr>
            </w:pPr>
            <w:ins w:id="67" w:author="Alnatoor, Ehsan" w:date="2015-10-08T17:46:00Z">
              <w:r>
                <w:t>x</w:t>
              </w:r>
            </w:ins>
          </w:p>
        </w:tc>
        <w:tc>
          <w:tcPr>
            <w:tcW w:w="1233" w:type="dxa"/>
            <w:vAlign w:val="center"/>
          </w:tcPr>
          <w:p w:rsidR="00944B90" w:rsidRPr="009760BC" w:rsidRDefault="00944B90" w:rsidP="0044196F">
            <w:pPr>
              <w:pStyle w:val="Tabletext1"/>
              <w:spacing w:before="0" w:after="0"/>
              <w:jc w:val="center"/>
              <w:rPr>
                <w:ins w:id="68" w:author="Alnatoor, Ehsan" w:date="2015-10-08T17:45:00Z"/>
              </w:rPr>
            </w:pPr>
            <w:ins w:id="69" w:author="Alnatoor, Ehsan" w:date="2015-10-08T17:46:00Z">
              <w:r>
                <w:t>x</w:t>
              </w:r>
            </w:ins>
          </w:p>
        </w:tc>
        <w:tc>
          <w:tcPr>
            <w:tcW w:w="1233" w:type="dxa"/>
            <w:vAlign w:val="center"/>
          </w:tcPr>
          <w:p w:rsidR="00944B90" w:rsidRPr="009760BC" w:rsidRDefault="00944B90" w:rsidP="0044196F">
            <w:pPr>
              <w:pStyle w:val="Tabletext1"/>
              <w:spacing w:before="0" w:after="0"/>
              <w:jc w:val="center"/>
              <w:rPr>
                <w:ins w:id="70" w:author="Alnatoor, Ehsan" w:date="2015-10-08T17:45:00Z"/>
              </w:rPr>
            </w:pPr>
          </w:p>
        </w:tc>
        <w:tc>
          <w:tcPr>
            <w:tcW w:w="1262" w:type="dxa"/>
            <w:vAlign w:val="center"/>
          </w:tcPr>
          <w:p w:rsidR="00944B90" w:rsidRPr="009760BC" w:rsidRDefault="00944B90" w:rsidP="0044196F">
            <w:pPr>
              <w:pStyle w:val="Tabletext1"/>
              <w:spacing w:before="0" w:after="0"/>
              <w:jc w:val="center"/>
              <w:rPr>
                <w:ins w:id="71" w:author="Alnatoor, Ehsan" w:date="2015-10-08T17:45:00Z"/>
              </w:rPr>
            </w:pPr>
          </w:p>
        </w:tc>
      </w:tr>
      <w:tr w:rsidR="00A55491" w:rsidRPr="009760BC" w:rsidTr="00A55491">
        <w:trPr>
          <w:cantSplit/>
        </w:trPr>
        <w:tc>
          <w:tcPr>
            <w:tcW w:w="1174" w:type="dxa"/>
            <w:vAlign w:val="center"/>
          </w:tcPr>
          <w:p w:rsidR="00A55491" w:rsidRPr="009760BC" w:rsidRDefault="00A55491" w:rsidP="0044196F">
            <w:pPr>
              <w:pStyle w:val="Tabletext1"/>
              <w:spacing w:before="0" w:after="0"/>
              <w:jc w:val="right"/>
            </w:pPr>
            <w:r w:rsidRPr="009760BC">
              <w:t>81</w:t>
            </w:r>
          </w:p>
        </w:tc>
        <w:tc>
          <w:tcPr>
            <w:tcW w:w="1439" w:type="dxa"/>
            <w:vAlign w:val="center"/>
          </w:tcPr>
          <w:p w:rsidR="00A55491" w:rsidRPr="009760BC" w:rsidRDefault="002801BE" w:rsidP="00944B90">
            <w:pPr>
              <w:pStyle w:val="Tabletext1"/>
              <w:spacing w:before="0" w:after="0"/>
              <w:jc w:val="center"/>
              <w:rPr>
                <w:i/>
                <w:iCs/>
              </w:rPr>
            </w:pPr>
            <w:r>
              <w:rPr>
                <w:rFonts w:hint="cs"/>
                <w:iCs/>
                <w:rtl/>
              </w:rPr>
              <w:t>ث</w:t>
            </w:r>
            <w:r w:rsidRPr="00084279">
              <w:rPr>
                <w:rFonts w:hint="cs"/>
                <w:iCs/>
                <w:rtl/>
              </w:rPr>
              <w:t>)</w:t>
            </w:r>
            <w:r>
              <w:rPr>
                <w:rFonts w:hint="cs"/>
                <w:iCs/>
                <w:rtl/>
              </w:rPr>
              <w:t xml:space="preserve">، خ)، </w:t>
            </w:r>
            <w:proofErr w:type="spellStart"/>
            <w:ins w:id="72" w:author="Alnatoor, Ehsan" w:date="2015-10-08T17:48:00Z">
              <w:r w:rsidR="00944B90">
                <w:rPr>
                  <w:rFonts w:ascii="Traditional Arabic" w:hAnsi="Traditional Arabic"/>
                  <w:iCs/>
                  <w:rtl/>
                  <w:lang w:bidi="ar-EG"/>
                </w:rPr>
                <w:t>ﺥﺥ</w:t>
              </w:r>
              <w:proofErr w:type="spellEnd"/>
              <w:r w:rsidR="00944B90">
                <w:rPr>
                  <w:rFonts w:hint="cs"/>
                  <w:iCs/>
                  <w:rtl/>
                  <w:lang w:bidi="ar-EG"/>
                </w:rPr>
                <w:t>)</w:t>
              </w:r>
            </w:ins>
          </w:p>
        </w:tc>
        <w:tc>
          <w:tcPr>
            <w:tcW w:w="1320" w:type="dxa"/>
            <w:vAlign w:val="center"/>
          </w:tcPr>
          <w:p w:rsidR="00A55491" w:rsidRPr="009760BC" w:rsidRDefault="00A55491" w:rsidP="0044196F">
            <w:pPr>
              <w:pStyle w:val="Tabletext1"/>
              <w:spacing w:before="0" w:after="0"/>
              <w:jc w:val="center"/>
            </w:pPr>
            <w:r w:rsidRPr="009760BC">
              <w:t>157</w:t>
            </w:r>
            <w:r>
              <w:t>,</w:t>
            </w:r>
            <w:r w:rsidRPr="009760BC">
              <w:t>075</w:t>
            </w:r>
          </w:p>
        </w:tc>
        <w:tc>
          <w:tcPr>
            <w:tcW w:w="1175" w:type="dxa"/>
            <w:vAlign w:val="center"/>
          </w:tcPr>
          <w:p w:rsidR="00A55491" w:rsidRPr="009760BC" w:rsidRDefault="00A55491" w:rsidP="0044196F">
            <w:pPr>
              <w:pStyle w:val="Tabletext1"/>
              <w:spacing w:before="0" w:after="0"/>
              <w:jc w:val="center"/>
            </w:pPr>
            <w:r w:rsidRPr="009760BC">
              <w:t>161</w:t>
            </w:r>
            <w:r>
              <w:t>,</w:t>
            </w:r>
            <w:r w:rsidRPr="009760BC">
              <w:t>675</w:t>
            </w:r>
          </w:p>
        </w:tc>
        <w:tc>
          <w:tcPr>
            <w:tcW w:w="795" w:type="dxa"/>
            <w:vAlign w:val="center"/>
          </w:tcPr>
          <w:p w:rsidR="00A55491" w:rsidRPr="009760BC" w:rsidRDefault="00A55491" w:rsidP="0044196F">
            <w:pPr>
              <w:pStyle w:val="Tabletext1"/>
              <w:spacing w:before="0" w:after="0"/>
              <w:jc w:val="center"/>
            </w:pPr>
          </w:p>
        </w:tc>
        <w:tc>
          <w:tcPr>
            <w:tcW w:w="1233" w:type="dxa"/>
            <w:vAlign w:val="center"/>
          </w:tcPr>
          <w:p w:rsidR="00A55491" w:rsidRPr="009760BC" w:rsidRDefault="00A55491" w:rsidP="0044196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  <w:tc>
          <w:tcPr>
            <w:tcW w:w="1233" w:type="dxa"/>
            <w:vAlign w:val="center"/>
          </w:tcPr>
          <w:p w:rsidR="00A55491" w:rsidRPr="009760BC" w:rsidRDefault="00A55491" w:rsidP="0044196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  <w:tc>
          <w:tcPr>
            <w:tcW w:w="1262" w:type="dxa"/>
            <w:vAlign w:val="center"/>
          </w:tcPr>
          <w:p w:rsidR="00A55491" w:rsidRPr="009760BC" w:rsidRDefault="00A55491" w:rsidP="0044196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</w:tr>
      <w:tr w:rsidR="00944B90" w:rsidRPr="009760BC" w:rsidTr="00A55491">
        <w:trPr>
          <w:cantSplit/>
          <w:ins w:id="73" w:author="Alnatoor, Ehsan" w:date="2015-10-08T17:49:00Z"/>
        </w:trPr>
        <w:tc>
          <w:tcPr>
            <w:tcW w:w="1174" w:type="dxa"/>
            <w:vAlign w:val="center"/>
          </w:tcPr>
          <w:p w:rsidR="00944B90" w:rsidRPr="009760BC" w:rsidRDefault="00944B90" w:rsidP="0044196F">
            <w:pPr>
              <w:pStyle w:val="Tabletext1"/>
              <w:spacing w:before="0" w:after="0"/>
              <w:rPr>
                <w:ins w:id="74" w:author="Alnatoor, Ehsan" w:date="2015-10-08T17:49:00Z"/>
              </w:rPr>
            </w:pPr>
            <w:ins w:id="75" w:author="Alnatoor, Ehsan" w:date="2015-10-08T17:49:00Z">
              <w:r>
                <w:t>1081</w:t>
              </w:r>
            </w:ins>
          </w:p>
        </w:tc>
        <w:tc>
          <w:tcPr>
            <w:tcW w:w="1439" w:type="dxa"/>
            <w:vAlign w:val="center"/>
          </w:tcPr>
          <w:p w:rsidR="00944B90" w:rsidRDefault="00944B90" w:rsidP="00944B90">
            <w:pPr>
              <w:pStyle w:val="Tabletext1"/>
              <w:spacing w:before="0" w:after="0"/>
              <w:jc w:val="center"/>
              <w:rPr>
                <w:ins w:id="76" w:author="Alnatoor, Ehsan" w:date="2015-10-08T17:49:00Z"/>
                <w:iCs/>
                <w:rtl/>
              </w:rPr>
            </w:pPr>
            <w:ins w:id="77" w:author="Alnatoor, Ehsan" w:date="2015-10-08T17:49:00Z">
              <w:r>
                <w:rPr>
                  <w:rFonts w:hint="cs"/>
                  <w:iCs/>
                  <w:rtl/>
                </w:rPr>
                <w:t>ث</w:t>
              </w:r>
              <w:r w:rsidRPr="00084279">
                <w:rPr>
                  <w:rFonts w:hint="cs"/>
                  <w:iCs/>
                  <w:rtl/>
                </w:rPr>
                <w:t>)</w:t>
              </w:r>
              <w:r>
                <w:rPr>
                  <w:rFonts w:hint="cs"/>
                  <w:iCs/>
                  <w:rtl/>
                </w:rPr>
                <w:t>، ذ</w:t>
              </w:r>
              <w:r w:rsidRPr="00832C7C">
                <w:rPr>
                  <w:rFonts w:hint="cs"/>
                  <w:iCs/>
                  <w:rtl/>
                </w:rPr>
                <w:t>)</w:t>
              </w:r>
              <w:r>
                <w:rPr>
                  <w:rFonts w:hint="cs"/>
                  <w:iCs/>
                  <w:rtl/>
                  <w:lang w:bidi="ar-EG"/>
                </w:rPr>
                <w:t xml:space="preserve">، </w:t>
              </w:r>
              <w:proofErr w:type="spellStart"/>
              <w:r>
                <w:rPr>
                  <w:rFonts w:ascii="Traditional Arabic" w:hAnsi="Traditional Arabic"/>
                  <w:iCs/>
                  <w:rtl/>
                  <w:lang w:bidi="ar-EG"/>
                </w:rPr>
                <w:t>ﺥﺥ</w:t>
              </w:r>
              <w:proofErr w:type="spellEnd"/>
              <w:r>
                <w:rPr>
                  <w:rFonts w:hint="cs"/>
                  <w:iCs/>
                  <w:rtl/>
                  <w:lang w:bidi="ar-EG"/>
                </w:rPr>
                <w:t>)</w:t>
              </w:r>
            </w:ins>
          </w:p>
        </w:tc>
        <w:tc>
          <w:tcPr>
            <w:tcW w:w="1320" w:type="dxa"/>
            <w:vAlign w:val="center"/>
          </w:tcPr>
          <w:p w:rsidR="00944B90" w:rsidRPr="009760BC" w:rsidRDefault="00944B90" w:rsidP="00944B90">
            <w:pPr>
              <w:pStyle w:val="Tabletext1"/>
              <w:spacing w:before="0" w:after="0"/>
              <w:jc w:val="center"/>
              <w:rPr>
                <w:ins w:id="78" w:author="Alnatoor, Ehsan" w:date="2015-10-08T17:49:00Z"/>
              </w:rPr>
            </w:pPr>
            <w:ins w:id="79" w:author="Alnatoor, Ehsan" w:date="2015-10-08T17:49:00Z">
              <w:r>
                <w:t>157,075</w:t>
              </w:r>
            </w:ins>
          </w:p>
        </w:tc>
        <w:tc>
          <w:tcPr>
            <w:tcW w:w="1175" w:type="dxa"/>
            <w:vAlign w:val="center"/>
          </w:tcPr>
          <w:p w:rsidR="00944B90" w:rsidRPr="009760BC" w:rsidRDefault="00944B90" w:rsidP="00944B90">
            <w:pPr>
              <w:pStyle w:val="Tabletext1"/>
              <w:spacing w:before="0" w:after="0"/>
              <w:jc w:val="center"/>
              <w:rPr>
                <w:ins w:id="80" w:author="Alnatoor, Ehsan" w:date="2015-10-08T17:49:00Z"/>
              </w:rPr>
            </w:pPr>
            <w:ins w:id="81" w:author="Alnatoor, Ehsan" w:date="2015-10-08T17:49:00Z">
              <w:r>
                <w:t>157,075</w:t>
              </w:r>
            </w:ins>
          </w:p>
        </w:tc>
        <w:tc>
          <w:tcPr>
            <w:tcW w:w="795" w:type="dxa"/>
            <w:vAlign w:val="center"/>
          </w:tcPr>
          <w:p w:rsidR="00944B90" w:rsidRPr="009760BC" w:rsidRDefault="00944B90" w:rsidP="0044196F">
            <w:pPr>
              <w:pStyle w:val="Tabletext1"/>
              <w:spacing w:before="0" w:after="0"/>
              <w:jc w:val="center"/>
              <w:rPr>
                <w:ins w:id="82" w:author="Alnatoor, Ehsan" w:date="2015-10-08T17:49:00Z"/>
              </w:rPr>
            </w:pPr>
            <w:ins w:id="83" w:author="Alnatoor, Ehsan" w:date="2015-10-08T17:50:00Z">
              <w:r>
                <w:t>x</w:t>
              </w:r>
            </w:ins>
          </w:p>
        </w:tc>
        <w:tc>
          <w:tcPr>
            <w:tcW w:w="1233" w:type="dxa"/>
            <w:vAlign w:val="center"/>
          </w:tcPr>
          <w:p w:rsidR="00944B90" w:rsidRPr="009760BC" w:rsidRDefault="00944B90" w:rsidP="0044196F">
            <w:pPr>
              <w:pStyle w:val="Tabletext1"/>
              <w:spacing w:before="0" w:after="0"/>
              <w:jc w:val="center"/>
              <w:rPr>
                <w:ins w:id="84" w:author="Alnatoor, Ehsan" w:date="2015-10-08T17:49:00Z"/>
              </w:rPr>
            </w:pPr>
            <w:ins w:id="85" w:author="Alnatoor, Ehsan" w:date="2015-10-08T17:50:00Z">
              <w:r>
                <w:t>x</w:t>
              </w:r>
            </w:ins>
          </w:p>
        </w:tc>
        <w:tc>
          <w:tcPr>
            <w:tcW w:w="1233" w:type="dxa"/>
            <w:vAlign w:val="center"/>
          </w:tcPr>
          <w:p w:rsidR="00944B90" w:rsidRPr="009760BC" w:rsidRDefault="00944B90" w:rsidP="0044196F">
            <w:pPr>
              <w:pStyle w:val="Tabletext1"/>
              <w:spacing w:before="0" w:after="0"/>
              <w:jc w:val="center"/>
              <w:rPr>
                <w:ins w:id="86" w:author="Alnatoor, Ehsan" w:date="2015-10-08T17:49:00Z"/>
              </w:rPr>
            </w:pPr>
          </w:p>
        </w:tc>
        <w:tc>
          <w:tcPr>
            <w:tcW w:w="1262" w:type="dxa"/>
            <w:vAlign w:val="center"/>
          </w:tcPr>
          <w:p w:rsidR="00944B90" w:rsidRPr="009760BC" w:rsidRDefault="00944B90" w:rsidP="0044196F">
            <w:pPr>
              <w:pStyle w:val="Tabletext1"/>
              <w:spacing w:before="0" w:after="0"/>
              <w:jc w:val="center"/>
              <w:rPr>
                <w:ins w:id="87" w:author="Alnatoor, Ehsan" w:date="2015-10-08T17:49:00Z"/>
              </w:rPr>
            </w:pPr>
          </w:p>
        </w:tc>
      </w:tr>
      <w:tr w:rsidR="00944B90" w:rsidRPr="009760BC" w:rsidTr="00A55491">
        <w:trPr>
          <w:cantSplit/>
          <w:ins w:id="88" w:author="Alnatoor, Ehsan" w:date="2015-10-08T17:49:00Z"/>
        </w:trPr>
        <w:tc>
          <w:tcPr>
            <w:tcW w:w="1174" w:type="dxa"/>
            <w:vAlign w:val="center"/>
          </w:tcPr>
          <w:p w:rsidR="00944B90" w:rsidRPr="009760BC" w:rsidRDefault="00944B90" w:rsidP="0044196F">
            <w:pPr>
              <w:pStyle w:val="Tabletext1"/>
              <w:spacing w:before="0" w:after="0"/>
              <w:rPr>
                <w:ins w:id="89" w:author="Alnatoor, Ehsan" w:date="2015-10-08T17:49:00Z"/>
              </w:rPr>
            </w:pPr>
            <w:ins w:id="90" w:author="Alnatoor, Ehsan" w:date="2015-10-08T17:50:00Z">
              <w:r>
                <w:t>2081</w:t>
              </w:r>
            </w:ins>
          </w:p>
        </w:tc>
        <w:tc>
          <w:tcPr>
            <w:tcW w:w="1439" w:type="dxa"/>
            <w:vAlign w:val="center"/>
          </w:tcPr>
          <w:p w:rsidR="00944B90" w:rsidRDefault="00944B90" w:rsidP="00944B90">
            <w:pPr>
              <w:pStyle w:val="Tabletext1"/>
              <w:spacing w:before="0" w:after="0"/>
              <w:jc w:val="center"/>
              <w:rPr>
                <w:ins w:id="91" w:author="Alnatoor, Ehsan" w:date="2015-10-08T17:49:00Z"/>
                <w:iCs/>
                <w:rtl/>
              </w:rPr>
            </w:pPr>
            <w:ins w:id="92" w:author="Alnatoor, Ehsan" w:date="2015-10-08T17:50:00Z">
              <w:r>
                <w:rPr>
                  <w:rFonts w:hint="cs"/>
                  <w:iCs/>
                  <w:rtl/>
                </w:rPr>
                <w:t>ث</w:t>
              </w:r>
              <w:r w:rsidRPr="00084279">
                <w:rPr>
                  <w:rFonts w:hint="cs"/>
                  <w:iCs/>
                  <w:rtl/>
                </w:rPr>
                <w:t>)</w:t>
              </w:r>
              <w:r>
                <w:rPr>
                  <w:rFonts w:hint="cs"/>
                  <w:iCs/>
                  <w:rtl/>
                </w:rPr>
                <w:t>، ذ</w:t>
              </w:r>
              <w:r w:rsidRPr="00832C7C">
                <w:rPr>
                  <w:rFonts w:hint="cs"/>
                  <w:iCs/>
                  <w:rtl/>
                </w:rPr>
                <w:t>)</w:t>
              </w:r>
              <w:r>
                <w:rPr>
                  <w:rFonts w:hint="cs"/>
                  <w:iCs/>
                  <w:rtl/>
                  <w:lang w:bidi="ar-EG"/>
                </w:rPr>
                <w:t xml:space="preserve">، </w:t>
              </w:r>
              <w:proofErr w:type="spellStart"/>
              <w:r>
                <w:rPr>
                  <w:rFonts w:ascii="Traditional Arabic" w:hAnsi="Traditional Arabic"/>
                  <w:iCs/>
                  <w:rtl/>
                  <w:lang w:bidi="ar-EG"/>
                </w:rPr>
                <w:t>ﺥﺥ</w:t>
              </w:r>
              <w:proofErr w:type="spellEnd"/>
              <w:r>
                <w:rPr>
                  <w:rFonts w:hint="cs"/>
                  <w:iCs/>
                  <w:rtl/>
                  <w:lang w:bidi="ar-EG"/>
                </w:rPr>
                <w:t>)</w:t>
              </w:r>
            </w:ins>
          </w:p>
        </w:tc>
        <w:tc>
          <w:tcPr>
            <w:tcW w:w="1320" w:type="dxa"/>
            <w:vAlign w:val="center"/>
          </w:tcPr>
          <w:p w:rsidR="00944B90" w:rsidRPr="009760BC" w:rsidRDefault="00944B90" w:rsidP="00944B90">
            <w:pPr>
              <w:pStyle w:val="Tabletext1"/>
              <w:spacing w:before="0" w:after="0"/>
              <w:jc w:val="center"/>
              <w:rPr>
                <w:ins w:id="93" w:author="Alnatoor, Ehsan" w:date="2015-10-08T17:49:00Z"/>
              </w:rPr>
            </w:pPr>
            <w:ins w:id="94" w:author="Alnatoor, Ehsan" w:date="2015-10-08T17:50:00Z">
              <w:r>
                <w:t>161,675</w:t>
              </w:r>
            </w:ins>
          </w:p>
        </w:tc>
        <w:tc>
          <w:tcPr>
            <w:tcW w:w="1175" w:type="dxa"/>
            <w:vAlign w:val="center"/>
          </w:tcPr>
          <w:p w:rsidR="00944B90" w:rsidRPr="009760BC" w:rsidRDefault="00944B90" w:rsidP="00944B90">
            <w:pPr>
              <w:pStyle w:val="Tabletext1"/>
              <w:spacing w:before="0" w:after="0"/>
              <w:jc w:val="center"/>
              <w:rPr>
                <w:ins w:id="95" w:author="Alnatoor, Ehsan" w:date="2015-10-08T17:49:00Z"/>
              </w:rPr>
            </w:pPr>
            <w:ins w:id="96" w:author="Alnatoor, Ehsan" w:date="2015-10-08T17:50:00Z">
              <w:r>
                <w:t>161,675</w:t>
              </w:r>
            </w:ins>
          </w:p>
        </w:tc>
        <w:tc>
          <w:tcPr>
            <w:tcW w:w="795" w:type="dxa"/>
            <w:vAlign w:val="center"/>
          </w:tcPr>
          <w:p w:rsidR="00944B90" w:rsidRPr="009760BC" w:rsidRDefault="00944B90" w:rsidP="0044196F">
            <w:pPr>
              <w:pStyle w:val="Tabletext1"/>
              <w:spacing w:before="0" w:after="0"/>
              <w:jc w:val="center"/>
              <w:rPr>
                <w:ins w:id="97" w:author="Alnatoor, Ehsan" w:date="2015-10-08T17:49:00Z"/>
              </w:rPr>
            </w:pPr>
            <w:ins w:id="98" w:author="Alnatoor, Ehsan" w:date="2015-10-08T17:50:00Z">
              <w:r>
                <w:t>x</w:t>
              </w:r>
            </w:ins>
          </w:p>
        </w:tc>
        <w:tc>
          <w:tcPr>
            <w:tcW w:w="1233" w:type="dxa"/>
            <w:vAlign w:val="center"/>
          </w:tcPr>
          <w:p w:rsidR="00944B90" w:rsidRPr="009760BC" w:rsidRDefault="00944B90" w:rsidP="0044196F">
            <w:pPr>
              <w:pStyle w:val="Tabletext1"/>
              <w:spacing w:before="0" w:after="0"/>
              <w:jc w:val="center"/>
              <w:rPr>
                <w:ins w:id="99" w:author="Alnatoor, Ehsan" w:date="2015-10-08T17:49:00Z"/>
              </w:rPr>
            </w:pPr>
            <w:ins w:id="100" w:author="Alnatoor, Ehsan" w:date="2015-10-08T17:50:00Z">
              <w:r>
                <w:t>x</w:t>
              </w:r>
            </w:ins>
          </w:p>
        </w:tc>
        <w:tc>
          <w:tcPr>
            <w:tcW w:w="1233" w:type="dxa"/>
            <w:vAlign w:val="center"/>
          </w:tcPr>
          <w:p w:rsidR="00944B90" w:rsidRPr="009760BC" w:rsidRDefault="00944B90" w:rsidP="0044196F">
            <w:pPr>
              <w:pStyle w:val="Tabletext1"/>
              <w:spacing w:before="0" w:after="0"/>
              <w:jc w:val="center"/>
              <w:rPr>
                <w:ins w:id="101" w:author="Alnatoor, Ehsan" w:date="2015-10-08T17:49:00Z"/>
              </w:rPr>
            </w:pPr>
          </w:p>
        </w:tc>
        <w:tc>
          <w:tcPr>
            <w:tcW w:w="1262" w:type="dxa"/>
            <w:vAlign w:val="center"/>
          </w:tcPr>
          <w:p w:rsidR="00944B90" w:rsidRPr="009760BC" w:rsidRDefault="00944B90" w:rsidP="0044196F">
            <w:pPr>
              <w:pStyle w:val="Tabletext1"/>
              <w:spacing w:before="0" w:after="0"/>
              <w:jc w:val="center"/>
              <w:rPr>
                <w:ins w:id="102" w:author="Alnatoor, Ehsan" w:date="2015-10-08T17:49:00Z"/>
              </w:rPr>
            </w:pPr>
          </w:p>
        </w:tc>
      </w:tr>
      <w:tr w:rsidR="00A55491" w:rsidRPr="009760BC" w:rsidTr="00A55491">
        <w:trPr>
          <w:cantSplit/>
        </w:trPr>
        <w:tc>
          <w:tcPr>
            <w:tcW w:w="1174" w:type="dxa"/>
            <w:vAlign w:val="center"/>
          </w:tcPr>
          <w:p w:rsidR="00A55491" w:rsidRPr="009760BC" w:rsidRDefault="00A55491" w:rsidP="0044196F">
            <w:pPr>
              <w:pStyle w:val="Tabletext1"/>
              <w:spacing w:before="0" w:after="0"/>
            </w:pPr>
            <w:r w:rsidRPr="009760BC">
              <w:t>22</w:t>
            </w:r>
          </w:p>
        </w:tc>
        <w:tc>
          <w:tcPr>
            <w:tcW w:w="1439" w:type="dxa"/>
            <w:vAlign w:val="center"/>
          </w:tcPr>
          <w:p w:rsidR="00A55491" w:rsidRPr="009760BC" w:rsidRDefault="002801BE" w:rsidP="00944B90">
            <w:pPr>
              <w:pStyle w:val="Tabletext1"/>
              <w:spacing w:before="0" w:after="0"/>
              <w:jc w:val="center"/>
              <w:rPr>
                <w:i/>
                <w:iCs/>
              </w:rPr>
            </w:pPr>
            <w:r>
              <w:rPr>
                <w:rFonts w:hint="cs"/>
                <w:iCs/>
                <w:rtl/>
              </w:rPr>
              <w:t>ث</w:t>
            </w:r>
            <w:r w:rsidRPr="00084279">
              <w:rPr>
                <w:rFonts w:hint="cs"/>
                <w:iCs/>
                <w:rtl/>
              </w:rPr>
              <w:t>)</w:t>
            </w:r>
            <w:r>
              <w:rPr>
                <w:rFonts w:hint="cs"/>
                <w:iCs/>
                <w:rtl/>
              </w:rPr>
              <w:t>، خ)،</w:t>
            </w:r>
            <w:ins w:id="103" w:author="Alnatoor, Ehsan" w:date="2015-10-08T17:47:00Z">
              <w:r w:rsidR="00944B90">
                <w:rPr>
                  <w:rFonts w:ascii="Traditional Arabic" w:hAnsi="Traditional Arabic"/>
                  <w:iCs/>
                  <w:rtl/>
                  <w:lang w:bidi="ar-EG"/>
                </w:rPr>
                <w:t xml:space="preserve"> </w:t>
              </w:r>
              <w:proofErr w:type="spellStart"/>
              <w:r w:rsidR="00944B90">
                <w:rPr>
                  <w:rFonts w:ascii="Traditional Arabic" w:hAnsi="Traditional Arabic"/>
                  <w:iCs/>
                  <w:rtl/>
                  <w:lang w:bidi="ar-EG"/>
                </w:rPr>
                <w:t>ﺥﺥ</w:t>
              </w:r>
              <w:proofErr w:type="spellEnd"/>
              <w:r w:rsidR="00944B90">
                <w:rPr>
                  <w:rFonts w:hint="cs"/>
                  <w:iCs/>
                  <w:rtl/>
                  <w:lang w:bidi="ar-EG"/>
                </w:rPr>
                <w:t>)</w:t>
              </w:r>
            </w:ins>
          </w:p>
        </w:tc>
        <w:tc>
          <w:tcPr>
            <w:tcW w:w="1320" w:type="dxa"/>
            <w:vAlign w:val="center"/>
          </w:tcPr>
          <w:p w:rsidR="00A55491" w:rsidRPr="009760BC" w:rsidRDefault="00A55491" w:rsidP="00944B90">
            <w:pPr>
              <w:pStyle w:val="Tabletext1"/>
              <w:spacing w:before="0" w:after="0"/>
              <w:jc w:val="center"/>
            </w:pPr>
            <w:r w:rsidRPr="009760BC">
              <w:t>157</w:t>
            </w:r>
            <w:r>
              <w:t>,</w:t>
            </w:r>
            <w:r w:rsidR="00944B90">
              <w:t>075</w:t>
            </w:r>
          </w:p>
        </w:tc>
        <w:tc>
          <w:tcPr>
            <w:tcW w:w="1175" w:type="dxa"/>
            <w:vAlign w:val="center"/>
          </w:tcPr>
          <w:p w:rsidR="00A55491" w:rsidRPr="009760BC" w:rsidRDefault="00A55491" w:rsidP="00944B90">
            <w:pPr>
              <w:pStyle w:val="Tabletext1"/>
              <w:spacing w:before="0" w:after="0"/>
              <w:jc w:val="center"/>
            </w:pPr>
            <w:r w:rsidRPr="009760BC">
              <w:t>161</w:t>
            </w:r>
            <w:r>
              <w:t>,</w:t>
            </w:r>
            <w:r w:rsidR="00944B90">
              <w:t>675</w:t>
            </w:r>
          </w:p>
        </w:tc>
        <w:tc>
          <w:tcPr>
            <w:tcW w:w="795" w:type="dxa"/>
            <w:vAlign w:val="center"/>
          </w:tcPr>
          <w:p w:rsidR="00A55491" w:rsidRPr="009760BC" w:rsidRDefault="00A55491" w:rsidP="0044196F">
            <w:pPr>
              <w:pStyle w:val="Tabletext1"/>
              <w:spacing w:before="0" w:after="0"/>
              <w:jc w:val="center"/>
            </w:pPr>
          </w:p>
        </w:tc>
        <w:tc>
          <w:tcPr>
            <w:tcW w:w="1233" w:type="dxa"/>
            <w:vAlign w:val="center"/>
          </w:tcPr>
          <w:p w:rsidR="00A55491" w:rsidRPr="009760BC" w:rsidRDefault="00A55491" w:rsidP="0044196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  <w:tc>
          <w:tcPr>
            <w:tcW w:w="1233" w:type="dxa"/>
            <w:vAlign w:val="center"/>
          </w:tcPr>
          <w:p w:rsidR="00A55491" w:rsidRPr="009760BC" w:rsidRDefault="00A55491" w:rsidP="0044196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  <w:tc>
          <w:tcPr>
            <w:tcW w:w="1262" w:type="dxa"/>
            <w:vAlign w:val="center"/>
          </w:tcPr>
          <w:p w:rsidR="00A55491" w:rsidRPr="009760BC" w:rsidRDefault="00A55491" w:rsidP="0044196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</w:tr>
      <w:tr w:rsidR="00944B90" w:rsidRPr="009760BC" w:rsidTr="00A55491">
        <w:trPr>
          <w:cantSplit/>
          <w:ins w:id="104" w:author="Alnatoor, Ehsan" w:date="2015-10-08T17:51:00Z"/>
        </w:trPr>
        <w:tc>
          <w:tcPr>
            <w:tcW w:w="1174" w:type="dxa"/>
            <w:vAlign w:val="center"/>
          </w:tcPr>
          <w:p w:rsidR="00944B90" w:rsidRPr="009760BC" w:rsidRDefault="00944B90">
            <w:pPr>
              <w:pStyle w:val="Tabletext1"/>
              <w:spacing w:before="0" w:after="0"/>
              <w:jc w:val="left"/>
              <w:rPr>
                <w:ins w:id="105" w:author="Alnatoor, Ehsan" w:date="2015-10-08T17:51:00Z"/>
              </w:rPr>
              <w:pPrChange w:id="106" w:author="Alnatoor, Ehsan" w:date="2015-10-08T17:51:00Z">
                <w:pPr>
                  <w:pStyle w:val="Tabletext1"/>
                  <w:spacing w:before="0" w:after="0"/>
                  <w:jc w:val="right"/>
                </w:pPr>
              </w:pPrChange>
            </w:pPr>
            <w:ins w:id="107" w:author="Alnatoor, Ehsan" w:date="2015-10-08T17:51:00Z">
              <w:r>
                <w:t>1022</w:t>
              </w:r>
            </w:ins>
          </w:p>
        </w:tc>
        <w:tc>
          <w:tcPr>
            <w:tcW w:w="1439" w:type="dxa"/>
            <w:vAlign w:val="center"/>
          </w:tcPr>
          <w:p w:rsidR="00944B90" w:rsidRDefault="00944B90" w:rsidP="0044196F">
            <w:pPr>
              <w:pStyle w:val="Tabletext1"/>
              <w:spacing w:before="0" w:after="0"/>
              <w:jc w:val="center"/>
              <w:rPr>
                <w:ins w:id="108" w:author="Alnatoor, Ehsan" w:date="2015-10-08T17:51:00Z"/>
                <w:iCs/>
                <w:rtl/>
              </w:rPr>
            </w:pPr>
            <w:ins w:id="109" w:author="Alnatoor, Ehsan" w:date="2015-10-08T17:51:00Z">
              <w:r>
                <w:rPr>
                  <w:rFonts w:hint="cs"/>
                  <w:iCs/>
                  <w:rtl/>
                </w:rPr>
                <w:t>ث</w:t>
              </w:r>
              <w:r w:rsidRPr="00084279">
                <w:rPr>
                  <w:rFonts w:hint="cs"/>
                  <w:iCs/>
                  <w:rtl/>
                </w:rPr>
                <w:t>)</w:t>
              </w:r>
              <w:r>
                <w:rPr>
                  <w:rFonts w:hint="cs"/>
                  <w:iCs/>
                  <w:rtl/>
                </w:rPr>
                <w:t>، ذ</w:t>
              </w:r>
              <w:r w:rsidRPr="00832C7C">
                <w:rPr>
                  <w:rFonts w:hint="cs"/>
                  <w:iCs/>
                  <w:rtl/>
                </w:rPr>
                <w:t>)</w:t>
              </w:r>
              <w:r>
                <w:rPr>
                  <w:rFonts w:hint="cs"/>
                  <w:iCs/>
                  <w:rtl/>
                  <w:lang w:bidi="ar-EG"/>
                </w:rPr>
                <w:t xml:space="preserve">، </w:t>
              </w:r>
              <w:proofErr w:type="spellStart"/>
              <w:r>
                <w:rPr>
                  <w:rFonts w:ascii="Traditional Arabic" w:hAnsi="Traditional Arabic"/>
                  <w:iCs/>
                  <w:rtl/>
                  <w:lang w:bidi="ar-EG"/>
                </w:rPr>
                <w:t>ﺥﺥ</w:t>
              </w:r>
              <w:proofErr w:type="spellEnd"/>
              <w:r>
                <w:rPr>
                  <w:rFonts w:hint="cs"/>
                  <w:iCs/>
                  <w:rtl/>
                  <w:lang w:bidi="ar-EG"/>
                </w:rPr>
                <w:t>)</w:t>
              </w:r>
            </w:ins>
          </w:p>
        </w:tc>
        <w:tc>
          <w:tcPr>
            <w:tcW w:w="1320" w:type="dxa"/>
            <w:vAlign w:val="center"/>
          </w:tcPr>
          <w:p w:rsidR="00944B90" w:rsidRPr="009760BC" w:rsidRDefault="00944B90" w:rsidP="0044196F">
            <w:pPr>
              <w:pStyle w:val="Tabletext1"/>
              <w:spacing w:before="0" w:after="0"/>
              <w:jc w:val="center"/>
              <w:rPr>
                <w:ins w:id="110" w:author="Alnatoor, Ehsan" w:date="2015-10-08T17:51:00Z"/>
              </w:rPr>
            </w:pPr>
            <w:ins w:id="111" w:author="Alnatoor, Ehsan" w:date="2015-10-08T17:51:00Z">
              <w:r>
                <w:t>157,100</w:t>
              </w:r>
            </w:ins>
          </w:p>
        </w:tc>
        <w:tc>
          <w:tcPr>
            <w:tcW w:w="1175" w:type="dxa"/>
            <w:vAlign w:val="center"/>
          </w:tcPr>
          <w:p w:rsidR="00944B90" w:rsidRPr="009760BC" w:rsidRDefault="00944B90" w:rsidP="0044196F">
            <w:pPr>
              <w:pStyle w:val="Tabletext1"/>
              <w:spacing w:before="0" w:after="0"/>
              <w:jc w:val="center"/>
              <w:rPr>
                <w:ins w:id="112" w:author="Alnatoor, Ehsan" w:date="2015-10-08T17:51:00Z"/>
              </w:rPr>
            </w:pPr>
            <w:ins w:id="113" w:author="Alnatoor, Ehsan" w:date="2015-10-08T17:52:00Z">
              <w:r>
                <w:t>157,100</w:t>
              </w:r>
            </w:ins>
          </w:p>
        </w:tc>
        <w:tc>
          <w:tcPr>
            <w:tcW w:w="795" w:type="dxa"/>
            <w:vAlign w:val="center"/>
          </w:tcPr>
          <w:p w:rsidR="00944B90" w:rsidRPr="009760BC" w:rsidRDefault="00944B90" w:rsidP="0044196F">
            <w:pPr>
              <w:pStyle w:val="Tabletext1"/>
              <w:spacing w:before="0" w:after="0"/>
              <w:jc w:val="center"/>
              <w:rPr>
                <w:ins w:id="114" w:author="Alnatoor, Ehsan" w:date="2015-10-08T17:51:00Z"/>
              </w:rPr>
            </w:pPr>
            <w:ins w:id="115" w:author="Alnatoor, Ehsan" w:date="2015-10-08T17:52:00Z">
              <w:r>
                <w:t>x</w:t>
              </w:r>
            </w:ins>
          </w:p>
        </w:tc>
        <w:tc>
          <w:tcPr>
            <w:tcW w:w="1233" w:type="dxa"/>
            <w:vAlign w:val="center"/>
          </w:tcPr>
          <w:p w:rsidR="00944B90" w:rsidRPr="009760BC" w:rsidRDefault="00944B90" w:rsidP="0044196F">
            <w:pPr>
              <w:pStyle w:val="Tabletext1"/>
              <w:spacing w:before="0" w:after="0"/>
              <w:jc w:val="center"/>
              <w:rPr>
                <w:ins w:id="116" w:author="Alnatoor, Ehsan" w:date="2015-10-08T17:51:00Z"/>
              </w:rPr>
            </w:pPr>
            <w:ins w:id="117" w:author="Alnatoor, Ehsan" w:date="2015-10-08T17:52:00Z">
              <w:r>
                <w:t>x</w:t>
              </w:r>
            </w:ins>
          </w:p>
        </w:tc>
        <w:tc>
          <w:tcPr>
            <w:tcW w:w="1233" w:type="dxa"/>
            <w:vAlign w:val="center"/>
          </w:tcPr>
          <w:p w:rsidR="00944B90" w:rsidRPr="009760BC" w:rsidRDefault="00944B90" w:rsidP="0044196F">
            <w:pPr>
              <w:pStyle w:val="Tabletext1"/>
              <w:spacing w:before="0" w:after="0"/>
              <w:jc w:val="center"/>
              <w:rPr>
                <w:ins w:id="118" w:author="Alnatoor, Ehsan" w:date="2015-10-08T17:51:00Z"/>
              </w:rPr>
            </w:pPr>
          </w:p>
        </w:tc>
        <w:tc>
          <w:tcPr>
            <w:tcW w:w="1262" w:type="dxa"/>
            <w:vAlign w:val="center"/>
          </w:tcPr>
          <w:p w:rsidR="00944B90" w:rsidRPr="009760BC" w:rsidRDefault="00944B90" w:rsidP="0044196F">
            <w:pPr>
              <w:pStyle w:val="Tabletext1"/>
              <w:spacing w:before="0" w:after="0"/>
              <w:jc w:val="center"/>
              <w:rPr>
                <w:ins w:id="119" w:author="Alnatoor, Ehsan" w:date="2015-10-08T17:51:00Z"/>
              </w:rPr>
            </w:pPr>
          </w:p>
        </w:tc>
      </w:tr>
      <w:tr w:rsidR="00944B90" w:rsidRPr="009760BC" w:rsidTr="00A55491">
        <w:trPr>
          <w:cantSplit/>
          <w:ins w:id="120" w:author="Alnatoor, Ehsan" w:date="2015-10-08T17:51:00Z"/>
        </w:trPr>
        <w:tc>
          <w:tcPr>
            <w:tcW w:w="1174" w:type="dxa"/>
            <w:vAlign w:val="center"/>
          </w:tcPr>
          <w:p w:rsidR="00944B90" w:rsidRPr="009760BC" w:rsidRDefault="00944B90" w:rsidP="0044196F">
            <w:pPr>
              <w:pStyle w:val="Tabletext1"/>
              <w:spacing w:before="0" w:after="0"/>
              <w:jc w:val="right"/>
              <w:rPr>
                <w:ins w:id="121" w:author="Alnatoor, Ehsan" w:date="2015-10-08T17:51:00Z"/>
              </w:rPr>
            </w:pPr>
            <w:ins w:id="122" w:author="Alnatoor, Ehsan" w:date="2015-10-08T17:51:00Z">
              <w:r>
                <w:t>2022</w:t>
              </w:r>
            </w:ins>
          </w:p>
        </w:tc>
        <w:tc>
          <w:tcPr>
            <w:tcW w:w="1439" w:type="dxa"/>
            <w:vAlign w:val="center"/>
          </w:tcPr>
          <w:p w:rsidR="00944B90" w:rsidRDefault="00944B90" w:rsidP="0044196F">
            <w:pPr>
              <w:pStyle w:val="Tabletext1"/>
              <w:spacing w:before="0" w:after="0"/>
              <w:jc w:val="center"/>
              <w:rPr>
                <w:ins w:id="123" w:author="Alnatoor, Ehsan" w:date="2015-10-08T17:51:00Z"/>
                <w:iCs/>
                <w:rtl/>
              </w:rPr>
            </w:pPr>
            <w:ins w:id="124" w:author="Alnatoor, Ehsan" w:date="2015-10-08T17:51:00Z">
              <w:r>
                <w:rPr>
                  <w:rFonts w:hint="cs"/>
                  <w:iCs/>
                  <w:rtl/>
                </w:rPr>
                <w:t>ث</w:t>
              </w:r>
              <w:r w:rsidRPr="00084279">
                <w:rPr>
                  <w:rFonts w:hint="cs"/>
                  <w:iCs/>
                  <w:rtl/>
                </w:rPr>
                <w:t>)</w:t>
              </w:r>
              <w:r>
                <w:rPr>
                  <w:rFonts w:hint="cs"/>
                  <w:iCs/>
                  <w:rtl/>
                </w:rPr>
                <w:t>، ذ</w:t>
              </w:r>
              <w:r w:rsidRPr="00832C7C">
                <w:rPr>
                  <w:rFonts w:hint="cs"/>
                  <w:iCs/>
                  <w:rtl/>
                </w:rPr>
                <w:t>)</w:t>
              </w:r>
              <w:r>
                <w:rPr>
                  <w:rFonts w:hint="cs"/>
                  <w:iCs/>
                  <w:rtl/>
                  <w:lang w:bidi="ar-EG"/>
                </w:rPr>
                <w:t xml:space="preserve">، </w:t>
              </w:r>
              <w:proofErr w:type="spellStart"/>
              <w:r>
                <w:rPr>
                  <w:rFonts w:ascii="Traditional Arabic" w:hAnsi="Traditional Arabic"/>
                  <w:iCs/>
                  <w:rtl/>
                  <w:lang w:bidi="ar-EG"/>
                </w:rPr>
                <w:t>ﺥﺥ</w:t>
              </w:r>
              <w:proofErr w:type="spellEnd"/>
              <w:r>
                <w:rPr>
                  <w:rFonts w:hint="cs"/>
                  <w:iCs/>
                  <w:rtl/>
                  <w:lang w:bidi="ar-EG"/>
                </w:rPr>
                <w:t>)</w:t>
              </w:r>
            </w:ins>
          </w:p>
        </w:tc>
        <w:tc>
          <w:tcPr>
            <w:tcW w:w="1320" w:type="dxa"/>
            <w:vAlign w:val="center"/>
          </w:tcPr>
          <w:p w:rsidR="00944B90" w:rsidRPr="009760BC" w:rsidRDefault="00944B90" w:rsidP="0044196F">
            <w:pPr>
              <w:pStyle w:val="Tabletext1"/>
              <w:spacing w:before="0" w:after="0"/>
              <w:jc w:val="center"/>
              <w:rPr>
                <w:ins w:id="125" w:author="Alnatoor, Ehsan" w:date="2015-10-08T17:51:00Z"/>
              </w:rPr>
            </w:pPr>
            <w:ins w:id="126" w:author="Alnatoor, Ehsan" w:date="2015-10-08T17:52:00Z">
              <w:r>
                <w:t>161,710</w:t>
              </w:r>
            </w:ins>
          </w:p>
        </w:tc>
        <w:tc>
          <w:tcPr>
            <w:tcW w:w="1175" w:type="dxa"/>
            <w:vAlign w:val="center"/>
          </w:tcPr>
          <w:p w:rsidR="00944B90" w:rsidRPr="009760BC" w:rsidRDefault="00944B90" w:rsidP="0044196F">
            <w:pPr>
              <w:pStyle w:val="Tabletext1"/>
              <w:spacing w:before="0" w:after="0"/>
              <w:jc w:val="center"/>
              <w:rPr>
                <w:ins w:id="127" w:author="Alnatoor, Ehsan" w:date="2015-10-08T17:51:00Z"/>
              </w:rPr>
            </w:pPr>
            <w:ins w:id="128" w:author="Alnatoor, Ehsan" w:date="2015-10-08T17:52:00Z">
              <w:r>
                <w:t>161,700</w:t>
              </w:r>
            </w:ins>
          </w:p>
        </w:tc>
        <w:tc>
          <w:tcPr>
            <w:tcW w:w="795" w:type="dxa"/>
            <w:vAlign w:val="center"/>
          </w:tcPr>
          <w:p w:rsidR="00944B90" w:rsidRPr="009760BC" w:rsidRDefault="00944B90" w:rsidP="0044196F">
            <w:pPr>
              <w:pStyle w:val="Tabletext1"/>
              <w:spacing w:before="0" w:after="0"/>
              <w:jc w:val="center"/>
              <w:rPr>
                <w:ins w:id="129" w:author="Alnatoor, Ehsan" w:date="2015-10-08T17:51:00Z"/>
              </w:rPr>
            </w:pPr>
            <w:ins w:id="130" w:author="Alnatoor, Ehsan" w:date="2015-10-08T17:52:00Z">
              <w:r>
                <w:t>x</w:t>
              </w:r>
            </w:ins>
          </w:p>
        </w:tc>
        <w:tc>
          <w:tcPr>
            <w:tcW w:w="1233" w:type="dxa"/>
            <w:vAlign w:val="center"/>
          </w:tcPr>
          <w:p w:rsidR="00944B90" w:rsidRPr="009760BC" w:rsidRDefault="00944B90" w:rsidP="0044196F">
            <w:pPr>
              <w:pStyle w:val="Tabletext1"/>
              <w:spacing w:before="0" w:after="0"/>
              <w:jc w:val="center"/>
              <w:rPr>
                <w:ins w:id="131" w:author="Alnatoor, Ehsan" w:date="2015-10-08T17:51:00Z"/>
              </w:rPr>
            </w:pPr>
            <w:ins w:id="132" w:author="Alnatoor, Ehsan" w:date="2015-10-08T17:52:00Z">
              <w:r>
                <w:t>x</w:t>
              </w:r>
            </w:ins>
          </w:p>
        </w:tc>
        <w:tc>
          <w:tcPr>
            <w:tcW w:w="1233" w:type="dxa"/>
            <w:vAlign w:val="center"/>
          </w:tcPr>
          <w:p w:rsidR="00944B90" w:rsidRPr="009760BC" w:rsidRDefault="00944B90" w:rsidP="0044196F">
            <w:pPr>
              <w:pStyle w:val="Tabletext1"/>
              <w:spacing w:before="0" w:after="0"/>
              <w:jc w:val="center"/>
              <w:rPr>
                <w:ins w:id="133" w:author="Alnatoor, Ehsan" w:date="2015-10-08T17:51:00Z"/>
              </w:rPr>
            </w:pPr>
          </w:p>
        </w:tc>
        <w:tc>
          <w:tcPr>
            <w:tcW w:w="1262" w:type="dxa"/>
            <w:vAlign w:val="center"/>
          </w:tcPr>
          <w:p w:rsidR="00944B90" w:rsidRPr="009760BC" w:rsidRDefault="00944B90" w:rsidP="0044196F">
            <w:pPr>
              <w:pStyle w:val="Tabletext1"/>
              <w:spacing w:before="0" w:after="0"/>
              <w:jc w:val="center"/>
              <w:rPr>
                <w:ins w:id="134" w:author="Alnatoor, Ehsan" w:date="2015-10-08T17:51:00Z"/>
              </w:rPr>
            </w:pPr>
          </w:p>
        </w:tc>
      </w:tr>
      <w:tr w:rsidR="00A55491" w:rsidRPr="009760BC" w:rsidTr="00A55491">
        <w:trPr>
          <w:cantSplit/>
        </w:trPr>
        <w:tc>
          <w:tcPr>
            <w:tcW w:w="1174" w:type="dxa"/>
            <w:vAlign w:val="center"/>
          </w:tcPr>
          <w:p w:rsidR="00A55491" w:rsidRPr="009760BC" w:rsidRDefault="00A55491" w:rsidP="0044196F">
            <w:pPr>
              <w:pStyle w:val="Tabletext1"/>
              <w:spacing w:before="0" w:after="0"/>
              <w:jc w:val="right"/>
            </w:pPr>
            <w:r w:rsidRPr="009760BC">
              <w:t>82</w:t>
            </w:r>
          </w:p>
        </w:tc>
        <w:tc>
          <w:tcPr>
            <w:tcW w:w="1439" w:type="dxa"/>
            <w:vAlign w:val="center"/>
          </w:tcPr>
          <w:p w:rsidR="00A55491" w:rsidRPr="009760BC" w:rsidRDefault="00A55491" w:rsidP="0044196F">
            <w:pPr>
              <w:pStyle w:val="Tabletext1"/>
              <w:spacing w:before="0" w:after="0"/>
              <w:jc w:val="center"/>
              <w:rPr>
                <w:i/>
                <w:iCs/>
              </w:rPr>
            </w:pPr>
            <w:r>
              <w:rPr>
                <w:rFonts w:hint="cs"/>
                <w:iCs/>
                <w:rtl/>
              </w:rPr>
              <w:t>ث</w:t>
            </w:r>
            <w:r w:rsidRPr="00084279">
              <w:rPr>
                <w:rFonts w:hint="cs"/>
                <w:iCs/>
                <w:rtl/>
              </w:rPr>
              <w:t>)</w:t>
            </w:r>
            <w:r>
              <w:rPr>
                <w:rFonts w:hint="cs"/>
                <w:iCs/>
                <w:rtl/>
              </w:rPr>
              <w:t>، خ)، ذ</w:t>
            </w:r>
            <w:r w:rsidRPr="00832C7C">
              <w:rPr>
                <w:rFonts w:hint="cs"/>
                <w:iCs/>
                <w:rtl/>
              </w:rPr>
              <w:t>)</w:t>
            </w:r>
          </w:p>
        </w:tc>
        <w:tc>
          <w:tcPr>
            <w:tcW w:w="1320" w:type="dxa"/>
            <w:vAlign w:val="center"/>
          </w:tcPr>
          <w:p w:rsidR="00A55491" w:rsidRPr="009760BC" w:rsidRDefault="00A55491" w:rsidP="0044196F">
            <w:pPr>
              <w:pStyle w:val="Tabletext1"/>
              <w:spacing w:before="0" w:after="0"/>
              <w:jc w:val="center"/>
            </w:pPr>
            <w:r w:rsidRPr="009760BC">
              <w:t>157</w:t>
            </w:r>
            <w:r>
              <w:t>,</w:t>
            </w:r>
            <w:r w:rsidRPr="009760BC">
              <w:t>125</w:t>
            </w:r>
          </w:p>
        </w:tc>
        <w:tc>
          <w:tcPr>
            <w:tcW w:w="1175" w:type="dxa"/>
            <w:vAlign w:val="center"/>
          </w:tcPr>
          <w:p w:rsidR="00A55491" w:rsidRPr="009760BC" w:rsidRDefault="00A55491" w:rsidP="0044196F">
            <w:pPr>
              <w:pStyle w:val="Tabletext1"/>
              <w:spacing w:before="0" w:after="0"/>
              <w:jc w:val="center"/>
            </w:pPr>
            <w:r w:rsidRPr="009760BC">
              <w:t>161</w:t>
            </w:r>
            <w:r>
              <w:t>,</w:t>
            </w:r>
            <w:r w:rsidRPr="009760BC">
              <w:t>725</w:t>
            </w:r>
          </w:p>
        </w:tc>
        <w:tc>
          <w:tcPr>
            <w:tcW w:w="795" w:type="dxa"/>
            <w:vAlign w:val="center"/>
          </w:tcPr>
          <w:p w:rsidR="00A55491" w:rsidRPr="009760BC" w:rsidRDefault="00A55491" w:rsidP="0044196F">
            <w:pPr>
              <w:pStyle w:val="Tabletext1"/>
              <w:spacing w:before="0" w:after="0"/>
              <w:jc w:val="center"/>
            </w:pPr>
          </w:p>
        </w:tc>
        <w:tc>
          <w:tcPr>
            <w:tcW w:w="1233" w:type="dxa"/>
            <w:vAlign w:val="center"/>
          </w:tcPr>
          <w:p w:rsidR="00A55491" w:rsidRPr="009760BC" w:rsidRDefault="00A55491" w:rsidP="0044196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  <w:tc>
          <w:tcPr>
            <w:tcW w:w="1233" w:type="dxa"/>
            <w:vAlign w:val="center"/>
          </w:tcPr>
          <w:p w:rsidR="00A55491" w:rsidRPr="009760BC" w:rsidRDefault="00A55491" w:rsidP="0044196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  <w:tc>
          <w:tcPr>
            <w:tcW w:w="1262" w:type="dxa"/>
            <w:vAlign w:val="center"/>
          </w:tcPr>
          <w:p w:rsidR="00A55491" w:rsidRPr="009760BC" w:rsidRDefault="00A55491" w:rsidP="0044196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</w:tr>
      <w:tr w:rsidR="004F0FFF" w:rsidRPr="009760BC" w:rsidTr="00A55491">
        <w:trPr>
          <w:cantSplit/>
          <w:ins w:id="135" w:author="Alnatoor, Ehsan" w:date="2015-10-08T17:53:00Z"/>
        </w:trPr>
        <w:tc>
          <w:tcPr>
            <w:tcW w:w="1174" w:type="dxa"/>
            <w:vAlign w:val="center"/>
          </w:tcPr>
          <w:p w:rsidR="004F0FFF" w:rsidRPr="009760BC" w:rsidRDefault="004F0FFF" w:rsidP="0044196F">
            <w:pPr>
              <w:pStyle w:val="Tabletext1"/>
              <w:spacing w:before="0" w:after="0"/>
              <w:rPr>
                <w:ins w:id="136" w:author="Alnatoor, Ehsan" w:date="2015-10-08T17:53:00Z"/>
              </w:rPr>
            </w:pPr>
            <w:ins w:id="137" w:author="Alnatoor, Ehsan" w:date="2015-10-08T17:53:00Z">
              <w:r>
                <w:t>1082</w:t>
              </w:r>
            </w:ins>
          </w:p>
        </w:tc>
        <w:tc>
          <w:tcPr>
            <w:tcW w:w="1439" w:type="dxa"/>
            <w:vAlign w:val="center"/>
          </w:tcPr>
          <w:p w:rsidR="004F0FFF" w:rsidRDefault="004F0FFF" w:rsidP="0044196F">
            <w:pPr>
              <w:pStyle w:val="Tabletext1"/>
              <w:spacing w:before="0" w:after="0"/>
              <w:jc w:val="center"/>
              <w:rPr>
                <w:ins w:id="138" w:author="Alnatoor, Ehsan" w:date="2015-10-08T17:53:00Z"/>
                <w:iCs/>
                <w:rtl/>
              </w:rPr>
            </w:pPr>
            <w:ins w:id="139" w:author="Alnatoor, Ehsan" w:date="2015-10-08T17:53:00Z">
              <w:r>
                <w:rPr>
                  <w:rFonts w:hint="cs"/>
                  <w:iCs/>
                  <w:rtl/>
                </w:rPr>
                <w:t>ث</w:t>
              </w:r>
              <w:r w:rsidRPr="00084279">
                <w:rPr>
                  <w:rFonts w:hint="cs"/>
                  <w:iCs/>
                  <w:rtl/>
                </w:rPr>
                <w:t>)</w:t>
              </w:r>
              <w:r>
                <w:rPr>
                  <w:rFonts w:hint="cs"/>
                  <w:iCs/>
                  <w:rtl/>
                </w:rPr>
                <w:t>، خ)، ذ</w:t>
              </w:r>
              <w:r w:rsidRPr="00832C7C">
                <w:rPr>
                  <w:rFonts w:hint="cs"/>
                  <w:iCs/>
                  <w:rtl/>
                </w:rPr>
                <w:t>)</w:t>
              </w:r>
            </w:ins>
          </w:p>
        </w:tc>
        <w:tc>
          <w:tcPr>
            <w:tcW w:w="1320" w:type="dxa"/>
            <w:vAlign w:val="center"/>
          </w:tcPr>
          <w:p w:rsidR="004F0FFF" w:rsidRPr="009760BC" w:rsidRDefault="004F0FFF" w:rsidP="0044196F">
            <w:pPr>
              <w:pStyle w:val="Tabletext1"/>
              <w:spacing w:before="0" w:after="0"/>
              <w:jc w:val="center"/>
              <w:rPr>
                <w:ins w:id="140" w:author="Alnatoor, Ehsan" w:date="2015-10-08T17:53:00Z"/>
              </w:rPr>
            </w:pPr>
            <w:ins w:id="141" w:author="Alnatoor, Ehsan" w:date="2015-10-08T17:54:00Z">
              <w:r>
                <w:t>157,125</w:t>
              </w:r>
            </w:ins>
          </w:p>
        </w:tc>
        <w:tc>
          <w:tcPr>
            <w:tcW w:w="1175" w:type="dxa"/>
            <w:vAlign w:val="center"/>
          </w:tcPr>
          <w:p w:rsidR="004F0FFF" w:rsidRPr="009760BC" w:rsidRDefault="004F0FFF" w:rsidP="0044196F">
            <w:pPr>
              <w:pStyle w:val="Tabletext1"/>
              <w:spacing w:before="0" w:after="0"/>
              <w:jc w:val="center"/>
              <w:rPr>
                <w:ins w:id="142" w:author="Alnatoor, Ehsan" w:date="2015-10-08T17:53:00Z"/>
              </w:rPr>
            </w:pPr>
            <w:ins w:id="143" w:author="Alnatoor, Ehsan" w:date="2015-10-08T17:54:00Z">
              <w:r>
                <w:t>x</w:t>
              </w:r>
            </w:ins>
          </w:p>
        </w:tc>
        <w:tc>
          <w:tcPr>
            <w:tcW w:w="795" w:type="dxa"/>
            <w:vAlign w:val="center"/>
          </w:tcPr>
          <w:p w:rsidR="004F0FFF" w:rsidRPr="009760BC" w:rsidRDefault="004F0FFF" w:rsidP="0044196F">
            <w:pPr>
              <w:pStyle w:val="Tabletext1"/>
              <w:spacing w:before="0" w:after="0"/>
              <w:jc w:val="center"/>
              <w:rPr>
                <w:ins w:id="144" w:author="Alnatoor, Ehsan" w:date="2015-10-08T17:53:00Z"/>
              </w:rPr>
            </w:pPr>
          </w:p>
        </w:tc>
        <w:tc>
          <w:tcPr>
            <w:tcW w:w="1233" w:type="dxa"/>
            <w:vAlign w:val="center"/>
          </w:tcPr>
          <w:p w:rsidR="004F0FFF" w:rsidRPr="009760BC" w:rsidRDefault="004F0FFF" w:rsidP="0044196F">
            <w:pPr>
              <w:pStyle w:val="Tabletext1"/>
              <w:spacing w:before="0" w:after="0"/>
              <w:jc w:val="center"/>
              <w:rPr>
                <w:ins w:id="145" w:author="Alnatoor, Ehsan" w:date="2015-10-08T17:53:00Z"/>
              </w:rPr>
            </w:pPr>
          </w:p>
        </w:tc>
        <w:tc>
          <w:tcPr>
            <w:tcW w:w="1233" w:type="dxa"/>
            <w:vAlign w:val="center"/>
          </w:tcPr>
          <w:p w:rsidR="004F0FFF" w:rsidRPr="009760BC" w:rsidRDefault="004F0FFF" w:rsidP="0044196F">
            <w:pPr>
              <w:pStyle w:val="Tabletext1"/>
              <w:spacing w:before="0" w:after="0"/>
              <w:jc w:val="center"/>
              <w:rPr>
                <w:ins w:id="146" w:author="Alnatoor, Ehsan" w:date="2015-10-08T17:53:00Z"/>
              </w:rPr>
            </w:pPr>
          </w:p>
        </w:tc>
        <w:tc>
          <w:tcPr>
            <w:tcW w:w="1262" w:type="dxa"/>
            <w:vAlign w:val="center"/>
          </w:tcPr>
          <w:p w:rsidR="004F0FFF" w:rsidRPr="009760BC" w:rsidRDefault="004F0FFF" w:rsidP="0044196F">
            <w:pPr>
              <w:pStyle w:val="Tabletext1"/>
              <w:spacing w:before="0" w:after="0"/>
              <w:jc w:val="center"/>
              <w:rPr>
                <w:ins w:id="147" w:author="Alnatoor, Ehsan" w:date="2015-10-08T17:53:00Z"/>
              </w:rPr>
            </w:pPr>
          </w:p>
        </w:tc>
      </w:tr>
      <w:tr w:rsidR="004F0FFF" w:rsidRPr="009760BC" w:rsidTr="00A55491">
        <w:trPr>
          <w:cantSplit/>
          <w:ins w:id="148" w:author="Alnatoor, Ehsan" w:date="2015-10-08T17:53:00Z"/>
        </w:trPr>
        <w:tc>
          <w:tcPr>
            <w:tcW w:w="1174" w:type="dxa"/>
            <w:vAlign w:val="center"/>
          </w:tcPr>
          <w:p w:rsidR="004F0FFF" w:rsidRPr="009760BC" w:rsidRDefault="004F0FFF">
            <w:pPr>
              <w:pStyle w:val="Tabletext1"/>
              <w:spacing w:before="0" w:after="0"/>
              <w:jc w:val="right"/>
              <w:rPr>
                <w:ins w:id="149" w:author="Alnatoor, Ehsan" w:date="2015-10-08T17:53:00Z"/>
              </w:rPr>
              <w:pPrChange w:id="150" w:author="Alnatoor, Ehsan" w:date="2015-10-08T17:53:00Z">
                <w:pPr>
                  <w:pStyle w:val="Tabletext1"/>
                  <w:spacing w:before="0" w:after="0"/>
                </w:pPr>
              </w:pPrChange>
            </w:pPr>
            <w:ins w:id="151" w:author="Alnatoor, Ehsan" w:date="2015-10-08T17:53:00Z">
              <w:r>
                <w:t>2082</w:t>
              </w:r>
            </w:ins>
          </w:p>
        </w:tc>
        <w:tc>
          <w:tcPr>
            <w:tcW w:w="1439" w:type="dxa"/>
            <w:vAlign w:val="center"/>
          </w:tcPr>
          <w:p w:rsidR="004F0FFF" w:rsidRDefault="004F0FFF" w:rsidP="0044196F">
            <w:pPr>
              <w:pStyle w:val="Tabletext1"/>
              <w:spacing w:before="0" w:after="0"/>
              <w:jc w:val="center"/>
              <w:rPr>
                <w:ins w:id="152" w:author="Alnatoor, Ehsan" w:date="2015-10-08T17:53:00Z"/>
                <w:iCs/>
                <w:rtl/>
              </w:rPr>
            </w:pPr>
            <w:ins w:id="153" w:author="Alnatoor, Ehsan" w:date="2015-10-08T17:53:00Z">
              <w:r>
                <w:rPr>
                  <w:rFonts w:hint="cs"/>
                  <w:iCs/>
                  <w:rtl/>
                </w:rPr>
                <w:t>ث</w:t>
              </w:r>
              <w:r w:rsidRPr="00084279">
                <w:rPr>
                  <w:rFonts w:hint="cs"/>
                  <w:iCs/>
                  <w:rtl/>
                </w:rPr>
                <w:t>)</w:t>
              </w:r>
              <w:r>
                <w:rPr>
                  <w:rFonts w:hint="cs"/>
                  <w:iCs/>
                  <w:rtl/>
                </w:rPr>
                <w:t>، خ)، ذ</w:t>
              </w:r>
              <w:r w:rsidRPr="00832C7C">
                <w:rPr>
                  <w:rFonts w:hint="cs"/>
                  <w:iCs/>
                  <w:rtl/>
                </w:rPr>
                <w:t>)</w:t>
              </w:r>
            </w:ins>
          </w:p>
        </w:tc>
        <w:tc>
          <w:tcPr>
            <w:tcW w:w="1320" w:type="dxa"/>
            <w:vAlign w:val="center"/>
          </w:tcPr>
          <w:p w:rsidR="004F0FFF" w:rsidRPr="009760BC" w:rsidRDefault="004F0FFF" w:rsidP="0044196F">
            <w:pPr>
              <w:pStyle w:val="Tabletext1"/>
              <w:spacing w:before="0" w:after="0"/>
              <w:jc w:val="center"/>
              <w:rPr>
                <w:ins w:id="154" w:author="Alnatoor, Ehsan" w:date="2015-10-08T17:53:00Z"/>
              </w:rPr>
            </w:pPr>
            <w:ins w:id="155" w:author="Alnatoor, Ehsan" w:date="2015-10-08T17:54:00Z">
              <w:r>
                <w:t>161,725</w:t>
              </w:r>
            </w:ins>
          </w:p>
        </w:tc>
        <w:tc>
          <w:tcPr>
            <w:tcW w:w="1175" w:type="dxa"/>
            <w:vAlign w:val="center"/>
          </w:tcPr>
          <w:p w:rsidR="004F0FFF" w:rsidRPr="009760BC" w:rsidRDefault="004F0FFF" w:rsidP="0044196F">
            <w:pPr>
              <w:pStyle w:val="Tabletext1"/>
              <w:spacing w:before="0" w:after="0"/>
              <w:jc w:val="center"/>
              <w:rPr>
                <w:ins w:id="156" w:author="Alnatoor, Ehsan" w:date="2015-10-08T17:53:00Z"/>
              </w:rPr>
            </w:pPr>
            <w:ins w:id="157" w:author="Alnatoor, Ehsan" w:date="2015-10-08T17:54:00Z">
              <w:r>
                <w:t>x</w:t>
              </w:r>
            </w:ins>
          </w:p>
        </w:tc>
        <w:tc>
          <w:tcPr>
            <w:tcW w:w="795" w:type="dxa"/>
            <w:vAlign w:val="center"/>
          </w:tcPr>
          <w:p w:rsidR="004F0FFF" w:rsidRPr="009760BC" w:rsidRDefault="004F0FFF" w:rsidP="0044196F">
            <w:pPr>
              <w:pStyle w:val="Tabletext1"/>
              <w:spacing w:before="0" w:after="0"/>
              <w:jc w:val="center"/>
              <w:rPr>
                <w:ins w:id="158" w:author="Alnatoor, Ehsan" w:date="2015-10-08T17:53:00Z"/>
              </w:rPr>
            </w:pPr>
          </w:p>
        </w:tc>
        <w:tc>
          <w:tcPr>
            <w:tcW w:w="1233" w:type="dxa"/>
            <w:vAlign w:val="center"/>
          </w:tcPr>
          <w:p w:rsidR="004F0FFF" w:rsidRPr="009760BC" w:rsidRDefault="004F0FFF" w:rsidP="0044196F">
            <w:pPr>
              <w:pStyle w:val="Tabletext1"/>
              <w:spacing w:before="0" w:after="0"/>
              <w:jc w:val="center"/>
              <w:rPr>
                <w:ins w:id="159" w:author="Alnatoor, Ehsan" w:date="2015-10-08T17:53:00Z"/>
              </w:rPr>
            </w:pPr>
          </w:p>
        </w:tc>
        <w:tc>
          <w:tcPr>
            <w:tcW w:w="1233" w:type="dxa"/>
            <w:vAlign w:val="center"/>
          </w:tcPr>
          <w:p w:rsidR="004F0FFF" w:rsidRPr="009760BC" w:rsidRDefault="004F0FFF" w:rsidP="0044196F">
            <w:pPr>
              <w:pStyle w:val="Tabletext1"/>
              <w:spacing w:before="0" w:after="0"/>
              <w:jc w:val="center"/>
              <w:rPr>
                <w:ins w:id="160" w:author="Alnatoor, Ehsan" w:date="2015-10-08T17:53:00Z"/>
              </w:rPr>
            </w:pPr>
          </w:p>
        </w:tc>
        <w:tc>
          <w:tcPr>
            <w:tcW w:w="1262" w:type="dxa"/>
            <w:vAlign w:val="center"/>
          </w:tcPr>
          <w:p w:rsidR="004F0FFF" w:rsidRPr="009760BC" w:rsidRDefault="004F0FFF" w:rsidP="0044196F">
            <w:pPr>
              <w:pStyle w:val="Tabletext1"/>
              <w:spacing w:before="0" w:after="0"/>
              <w:jc w:val="center"/>
              <w:rPr>
                <w:ins w:id="161" w:author="Alnatoor, Ehsan" w:date="2015-10-08T17:53:00Z"/>
              </w:rPr>
            </w:pPr>
          </w:p>
        </w:tc>
      </w:tr>
      <w:tr w:rsidR="00A55491" w:rsidRPr="009760BC" w:rsidTr="00A55491">
        <w:trPr>
          <w:cantSplit/>
        </w:trPr>
        <w:tc>
          <w:tcPr>
            <w:tcW w:w="1174" w:type="dxa"/>
            <w:vAlign w:val="center"/>
          </w:tcPr>
          <w:p w:rsidR="00A55491" w:rsidRPr="009760BC" w:rsidRDefault="00A55491" w:rsidP="0044196F">
            <w:pPr>
              <w:pStyle w:val="Tabletext1"/>
              <w:spacing w:before="0" w:after="0"/>
            </w:pPr>
            <w:r w:rsidRPr="009760BC">
              <w:t>23</w:t>
            </w:r>
          </w:p>
        </w:tc>
        <w:tc>
          <w:tcPr>
            <w:tcW w:w="1439" w:type="dxa"/>
            <w:vAlign w:val="center"/>
          </w:tcPr>
          <w:p w:rsidR="00A55491" w:rsidRPr="009760BC" w:rsidRDefault="00A55491">
            <w:pPr>
              <w:pStyle w:val="Tabletext1"/>
              <w:spacing w:before="0" w:after="0"/>
              <w:jc w:val="center"/>
              <w:rPr>
                <w:i/>
                <w:iCs/>
              </w:rPr>
              <w:pPrChange w:id="162" w:author="Alnatoor, Ehsan" w:date="2015-10-08T17:56:00Z">
                <w:pPr>
                  <w:pStyle w:val="Tabletext1"/>
                  <w:spacing w:before="0" w:after="0"/>
                  <w:jc w:val="center"/>
                </w:pPr>
              </w:pPrChange>
            </w:pPr>
            <w:r>
              <w:rPr>
                <w:rFonts w:hint="cs"/>
                <w:iCs/>
                <w:rtl/>
              </w:rPr>
              <w:t>ث</w:t>
            </w:r>
            <w:r w:rsidRPr="00084279">
              <w:rPr>
                <w:rFonts w:hint="cs"/>
                <w:iCs/>
                <w:rtl/>
              </w:rPr>
              <w:t>)</w:t>
            </w:r>
            <w:r>
              <w:rPr>
                <w:rFonts w:hint="cs"/>
                <w:iCs/>
                <w:rtl/>
              </w:rPr>
              <w:t>، خ)، ذ</w:t>
            </w:r>
            <w:r w:rsidRPr="00832C7C">
              <w:rPr>
                <w:rFonts w:hint="cs"/>
                <w:iCs/>
                <w:rtl/>
              </w:rPr>
              <w:t>)</w:t>
            </w:r>
            <w:ins w:id="163" w:author="Alnatoor, Ehsan" w:date="2015-10-08T17:56:00Z">
              <w:r w:rsidR="004F0FFF">
                <w:rPr>
                  <w:rFonts w:hint="cs"/>
                  <w:iCs/>
                  <w:rtl/>
                  <w:lang w:bidi="ar-EG"/>
                </w:rPr>
                <w:t xml:space="preserve"> ،</w:t>
              </w:r>
              <w:r w:rsidR="004F0FFF">
                <w:rPr>
                  <w:rFonts w:hint="cs"/>
                  <w:iCs/>
                  <w:rtl/>
                </w:rPr>
                <w:t xml:space="preserve"> خ </w:t>
              </w:r>
              <w:proofErr w:type="spellStart"/>
              <w:r w:rsidR="004F0FFF">
                <w:rPr>
                  <w:rFonts w:hint="cs"/>
                  <w:iCs/>
                  <w:rtl/>
                </w:rPr>
                <w:t>خ</w:t>
              </w:r>
              <w:proofErr w:type="spellEnd"/>
              <w:r w:rsidR="004F0FFF">
                <w:rPr>
                  <w:rFonts w:hint="cs"/>
                  <w:iCs/>
                  <w:rtl/>
                </w:rPr>
                <w:t xml:space="preserve"> </w:t>
              </w:r>
              <w:proofErr w:type="spellStart"/>
              <w:r w:rsidR="004F0FFF">
                <w:rPr>
                  <w:rFonts w:hint="cs"/>
                  <w:iCs/>
                  <w:rtl/>
                </w:rPr>
                <w:t>خ</w:t>
              </w:r>
              <w:proofErr w:type="spellEnd"/>
              <w:r w:rsidR="004F0FFF">
                <w:rPr>
                  <w:rFonts w:hint="cs"/>
                  <w:iCs/>
                  <w:rtl/>
                </w:rPr>
                <w:t xml:space="preserve"> </w:t>
              </w:r>
              <w:r w:rsidR="004F0FFF" w:rsidRPr="00832C7C">
                <w:rPr>
                  <w:rFonts w:hint="cs"/>
                  <w:iCs/>
                  <w:rtl/>
                </w:rPr>
                <w:t>)</w:t>
              </w:r>
            </w:ins>
          </w:p>
        </w:tc>
        <w:tc>
          <w:tcPr>
            <w:tcW w:w="1320" w:type="dxa"/>
            <w:vAlign w:val="center"/>
          </w:tcPr>
          <w:p w:rsidR="00A55491" w:rsidRPr="009760BC" w:rsidRDefault="00A55491" w:rsidP="0044196F">
            <w:pPr>
              <w:pStyle w:val="Tabletext1"/>
              <w:spacing w:before="0" w:after="0"/>
              <w:jc w:val="center"/>
            </w:pPr>
            <w:r w:rsidRPr="009760BC">
              <w:t>157</w:t>
            </w:r>
            <w:r>
              <w:t>,</w:t>
            </w:r>
            <w:r w:rsidRPr="009760BC">
              <w:t>150</w:t>
            </w:r>
          </w:p>
        </w:tc>
        <w:tc>
          <w:tcPr>
            <w:tcW w:w="1175" w:type="dxa"/>
            <w:vAlign w:val="center"/>
          </w:tcPr>
          <w:p w:rsidR="00A55491" w:rsidRPr="009760BC" w:rsidRDefault="00A55491" w:rsidP="0044196F">
            <w:pPr>
              <w:pStyle w:val="Tabletext1"/>
              <w:spacing w:before="0" w:after="0"/>
              <w:jc w:val="center"/>
            </w:pPr>
            <w:r w:rsidRPr="009760BC">
              <w:t>161</w:t>
            </w:r>
            <w:r>
              <w:t>,</w:t>
            </w:r>
            <w:r w:rsidRPr="009760BC">
              <w:t>750</w:t>
            </w:r>
          </w:p>
        </w:tc>
        <w:tc>
          <w:tcPr>
            <w:tcW w:w="795" w:type="dxa"/>
            <w:vAlign w:val="center"/>
          </w:tcPr>
          <w:p w:rsidR="00A55491" w:rsidRPr="009760BC" w:rsidRDefault="00A55491" w:rsidP="0044196F">
            <w:pPr>
              <w:pStyle w:val="Tabletext1"/>
              <w:spacing w:before="0" w:after="0"/>
              <w:jc w:val="center"/>
            </w:pPr>
          </w:p>
        </w:tc>
        <w:tc>
          <w:tcPr>
            <w:tcW w:w="1233" w:type="dxa"/>
            <w:vAlign w:val="center"/>
          </w:tcPr>
          <w:p w:rsidR="00A55491" w:rsidRPr="009760BC" w:rsidRDefault="00A55491" w:rsidP="0044196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  <w:tc>
          <w:tcPr>
            <w:tcW w:w="1233" w:type="dxa"/>
            <w:vAlign w:val="center"/>
          </w:tcPr>
          <w:p w:rsidR="00A55491" w:rsidRPr="009760BC" w:rsidRDefault="00A55491" w:rsidP="0044196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  <w:tc>
          <w:tcPr>
            <w:tcW w:w="1262" w:type="dxa"/>
            <w:vAlign w:val="center"/>
          </w:tcPr>
          <w:p w:rsidR="00A55491" w:rsidRPr="009760BC" w:rsidRDefault="00A55491" w:rsidP="0044196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</w:tr>
      <w:tr w:rsidR="004F0FFF" w:rsidRPr="009760BC" w:rsidTr="00A55491">
        <w:trPr>
          <w:cantSplit/>
          <w:ins w:id="164" w:author="Alnatoor, Ehsan" w:date="2015-10-08T17:57:00Z"/>
        </w:trPr>
        <w:tc>
          <w:tcPr>
            <w:tcW w:w="1174" w:type="dxa"/>
            <w:vAlign w:val="center"/>
          </w:tcPr>
          <w:p w:rsidR="004F0FFF" w:rsidRPr="009760BC" w:rsidRDefault="004F0FFF">
            <w:pPr>
              <w:pStyle w:val="Tabletext1"/>
              <w:spacing w:before="0" w:after="0"/>
              <w:jc w:val="left"/>
              <w:rPr>
                <w:ins w:id="165" w:author="Alnatoor, Ehsan" w:date="2015-10-08T17:57:00Z"/>
              </w:rPr>
              <w:pPrChange w:id="166" w:author="Alnatoor, Ehsan" w:date="2015-10-08T17:57:00Z">
                <w:pPr>
                  <w:pStyle w:val="Tabletext1"/>
                  <w:spacing w:before="0" w:after="0"/>
                  <w:jc w:val="right"/>
                </w:pPr>
              </w:pPrChange>
            </w:pPr>
            <w:ins w:id="167" w:author="Alnatoor, Ehsan" w:date="2015-10-08T17:57:00Z">
              <w:r>
                <w:t>1023</w:t>
              </w:r>
            </w:ins>
          </w:p>
        </w:tc>
        <w:tc>
          <w:tcPr>
            <w:tcW w:w="1439" w:type="dxa"/>
            <w:vAlign w:val="center"/>
          </w:tcPr>
          <w:p w:rsidR="004F0FFF" w:rsidRDefault="004F0FFF" w:rsidP="0044196F">
            <w:pPr>
              <w:pStyle w:val="Tabletext1"/>
              <w:spacing w:before="0" w:after="0"/>
              <w:jc w:val="center"/>
              <w:rPr>
                <w:ins w:id="168" w:author="Alnatoor, Ehsan" w:date="2015-10-08T17:57:00Z"/>
                <w:iCs/>
                <w:rtl/>
              </w:rPr>
            </w:pPr>
            <w:ins w:id="169" w:author="Alnatoor, Ehsan" w:date="2015-10-08T17:57:00Z">
              <w:r>
                <w:rPr>
                  <w:rFonts w:hint="cs"/>
                  <w:iCs/>
                  <w:rtl/>
                </w:rPr>
                <w:t>ث</w:t>
              </w:r>
              <w:r w:rsidRPr="00084279">
                <w:rPr>
                  <w:rFonts w:hint="cs"/>
                  <w:iCs/>
                  <w:rtl/>
                </w:rPr>
                <w:t>)</w:t>
              </w:r>
              <w:r>
                <w:rPr>
                  <w:rFonts w:hint="cs"/>
                  <w:iCs/>
                  <w:rtl/>
                </w:rPr>
                <w:t>، خ)، ذ</w:t>
              </w:r>
              <w:r w:rsidRPr="00832C7C">
                <w:rPr>
                  <w:rFonts w:hint="cs"/>
                  <w:iCs/>
                  <w:rtl/>
                </w:rPr>
                <w:t>)</w:t>
              </w:r>
              <w:r>
                <w:rPr>
                  <w:rFonts w:hint="cs"/>
                  <w:iCs/>
                  <w:rtl/>
                  <w:lang w:bidi="ar-EG"/>
                </w:rPr>
                <w:t xml:space="preserve"> ،</w:t>
              </w:r>
              <w:r>
                <w:rPr>
                  <w:rFonts w:hint="cs"/>
                  <w:iCs/>
                  <w:rtl/>
                </w:rPr>
                <w:t xml:space="preserve"> خ </w:t>
              </w:r>
              <w:proofErr w:type="spellStart"/>
              <w:r>
                <w:rPr>
                  <w:rFonts w:hint="cs"/>
                  <w:iCs/>
                  <w:rtl/>
                </w:rPr>
                <w:t>خ</w:t>
              </w:r>
              <w:proofErr w:type="spellEnd"/>
              <w:r>
                <w:rPr>
                  <w:rFonts w:hint="cs"/>
                  <w:iCs/>
                  <w:rtl/>
                </w:rPr>
                <w:t xml:space="preserve"> </w:t>
              </w:r>
              <w:proofErr w:type="spellStart"/>
              <w:r>
                <w:rPr>
                  <w:rFonts w:hint="cs"/>
                  <w:iCs/>
                  <w:rtl/>
                </w:rPr>
                <w:t>خ</w:t>
              </w:r>
              <w:proofErr w:type="spellEnd"/>
              <w:r>
                <w:rPr>
                  <w:rFonts w:hint="cs"/>
                  <w:iCs/>
                  <w:rtl/>
                </w:rPr>
                <w:t xml:space="preserve"> </w:t>
              </w:r>
              <w:r w:rsidRPr="00832C7C">
                <w:rPr>
                  <w:rFonts w:hint="cs"/>
                  <w:iCs/>
                  <w:rtl/>
                </w:rPr>
                <w:t>)</w:t>
              </w:r>
            </w:ins>
          </w:p>
        </w:tc>
        <w:tc>
          <w:tcPr>
            <w:tcW w:w="1320" w:type="dxa"/>
            <w:vAlign w:val="center"/>
          </w:tcPr>
          <w:p w:rsidR="004F0FFF" w:rsidRPr="009760BC" w:rsidRDefault="004F0FFF" w:rsidP="0044196F">
            <w:pPr>
              <w:pStyle w:val="Tabletext1"/>
              <w:spacing w:before="0" w:after="0"/>
              <w:jc w:val="center"/>
              <w:rPr>
                <w:ins w:id="170" w:author="Alnatoor, Ehsan" w:date="2015-10-08T17:57:00Z"/>
              </w:rPr>
            </w:pPr>
            <w:ins w:id="171" w:author="Alnatoor, Ehsan" w:date="2015-10-08T17:57:00Z">
              <w:r>
                <w:t>157,150</w:t>
              </w:r>
            </w:ins>
          </w:p>
        </w:tc>
        <w:tc>
          <w:tcPr>
            <w:tcW w:w="1175" w:type="dxa"/>
            <w:vAlign w:val="center"/>
          </w:tcPr>
          <w:p w:rsidR="004F0FFF" w:rsidRPr="009760BC" w:rsidRDefault="004F0FFF" w:rsidP="0044196F">
            <w:pPr>
              <w:pStyle w:val="Tabletext1"/>
              <w:spacing w:before="0" w:after="0"/>
              <w:jc w:val="center"/>
              <w:rPr>
                <w:ins w:id="172" w:author="Alnatoor, Ehsan" w:date="2015-10-08T17:57:00Z"/>
              </w:rPr>
            </w:pPr>
            <w:ins w:id="173" w:author="Alnatoor, Ehsan" w:date="2015-10-08T17:57:00Z">
              <w:r>
                <w:t>157,150</w:t>
              </w:r>
            </w:ins>
          </w:p>
        </w:tc>
        <w:tc>
          <w:tcPr>
            <w:tcW w:w="795" w:type="dxa"/>
            <w:vAlign w:val="center"/>
          </w:tcPr>
          <w:p w:rsidR="004F0FFF" w:rsidRPr="009760BC" w:rsidRDefault="004F0FFF" w:rsidP="0044196F">
            <w:pPr>
              <w:pStyle w:val="Tabletext1"/>
              <w:spacing w:before="0" w:after="0"/>
              <w:jc w:val="center"/>
              <w:rPr>
                <w:ins w:id="174" w:author="Alnatoor, Ehsan" w:date="2015-10-08T17:57:00Z"/>
              </w:rPr>
            </w:pPr>
            <w:ins w:id="175" w:author="Alnatoor, Ehsan" w:date="2015-10-08T17:58:00Z">
              <w:r>
                <w:t>x</w:t>
              </w:r>
            </w:ins>
          </w:p>
        </w:tc>
        <w:tc>
          <w:tcPr>
            <w:tcW w:w="1233" w:type="dxa"/>
            <w:vAlign w:val="center"/>
          </w:tcPr>
          <w:p w:rsidR="004F0FFF" w:rsidRPr="009760BC" w:rsidRDefault="004F0FFF" w:rsidP="0044196F">
            <w:pPr>
              <w:pStyle w:val="Tabletext1"/>
              <w:spacing w:before="0" w:after="0"/>
              <w:jc w:val="center"/>
              <w:rPr>
                <w:ins w:id="176" w:author="Alnatoor, Ehsan" w:date="2015-10-08T17:57:00Z"/>
              </w:rPr>
            </w:pPr>
          </w:p>
        </w:tc>
        <w:tc>
          <w:tcPr>
            <w:tcW w:w="1233" w:type="dxa"/>
            <w:vAlign w:val="center"/>
          </w:tcPr>
          <w:p w:rsidR="004F0FFF" w:rsidRPr="009760BC" w:rsidRDefault="004F0FFF" w:rsidP="0044196F">
            <w:pPr>
              <w:pStyle w:val="Tabletext1"/>
              <w:spacing w:before="0" w:after="0"/>
              <w:jc w:val="center"/>
              <w:rPr>
                <w:ins w:id="177" w:author="Alnatoor, Ehsan" w:date="2015-10-08T17:57:00Z"/>
              </w:rPr>
            </w:pPr>
          </w:p>
        </w:tc>
        <w:tc>
          <w:tcPr>
            <w:tcW w:w="1262" w:type="dxa"/>
            <w:vAlign w:val="center"/>
          </w:tcPr>
          <w:p w:rsidR="004F0FFF" w:rsidRPr="009760BC" w:rsidRDefault="004F0FFF" w:rsidP="0044196F">
            <w:pPr>
              <w:pStyle w:val="Tabletext1"/>
              <w:spacing w:before="0" w:after="0"/>
              <w:jc w:val="center"/>
              <w:rPr>
                <w:ins w:id="178" w:author="Alnatoor, Ehsan" w:date="2015-10-08T17:57:00Z"/>
              </w:rPr>
            </w:pPr>
          </w:p>
        </w:tc>
      </w:tr>
      <w:tr w:rsidR="004F0FFF" w:rsidRPr="009760BC" w:rsidTr="00A55491">
        <w:trPr>
          <w:cantSplit/>
          <w:ins w:id="179" w:author="Alnatoor, Ehsan" w:date="2015-10-08T17:57:00Z"/>
        </w:trPr>
        <w:tc>
          <w:tcPr>
            <w:tcW w:w="1174" w:type="dxa"/>
            <w:vAlign w:val="center"/>
          </w:tcPr>
          <w:p w:rsidR="004F0FFF" w:rsidRPr="009760BC" w:rsidRDefault="004F0FFF" w:rsidP="0044196F">
            <w:pPr>
              <w:pStyle w:val="Tabletext1"/>
              <w:spacing w:before="0" w:after="0"/>
              <w:jc w:val="right"/>
              <w:rPr>
                <w:ins w:id="180" w:author="Alnatoor, Ehsan" w:date="2015-10-08T17:57:00Z"/>
              </w:rPr>
            </w:pPr>
            <w:ins w:id="181" w:author="Alnatoor, Ehsan" w:date="2015-10-08T17:57:00Z">
              <w:r>
                <w:t>2023</w:t>
              </w:r>
            </w:ins>
          </w:p>
        </w:tc>
        <w:tc>
          <w:tcPr>
            <w:tcW w:w="1439" w:type="dxa"/>
            <w:vAlign w:val="center"/>
          </w:tcPr>
          <w:p w:rsidR="004F0FFF" w:rsidRDefault="004F0FFF" w:rsidP="0044196F">
            <w:pPr>
              <w:pStyle w:val="Tabletext1"/>
              <w:spacing w:before="0" w:after="0"/>
              <w:jc w:val="center"/>
              <w:rPr>
                <w:ins w:id="182" w:author="Alnatoor, Ehsan" w:date="2015-10-08T17:57:00Z"/>
                <w:iCs/>
                <w:rtl/>
              </w:rPr>
            </w:pPr>
            <w:ins w:id="183" w:author="Alnatoor, Ehsan" w:date="2015-10-08T17:57:00Z">
              <w:r>
                <w:rPr>
                  <w:rFonts w:hint="cs"/>
                  <w:iCs/>
                  <w:rtl/>
                </w:rPr>
                <w:t>ث</w:t>
              </w:r>
              <w:r w:rsidRPr="00084279">
                <w:rPr>
                  <w:rFonts w:hint="cs"/>
                  <w:iCs/>
                  <w:rtl/>
                </w:rPr>
                <w:t>)</w:t>
              </w:r>
              <w:r>
                <w:rPr>
                  <w:rFonts w:hint="cs"/>
                  <w:iCs/>
                  <w:rtl/>
                </w:rPr>
                <w:t>، خ)، ذ</w:t>
              </w:r>
              <w:r w:rsidRPr="00832C7C">
                <w:rPr>
                  <w:rFonts w:hint="cs"/>
                  <w:iCs/>
                  <w:rtl/>
                </w:rPr>
                <w:t>)</w:t>
              </w:r>
              <w:r>
                <w:rPr>
                  <w:rFonts w:hint="cs"/>
                  <w:iCs/>
                  <w:rtl/>
                  <w:lang w:bidi="ar-EG"/>
                </w:rPr>
                <w:t xml:space="preserve"> ،</w:t>
              </w:r>
              <w:r>
                <w:rPr>
                  <w:rFonts w:hint="cs"/>
                  <w:iCs/>
                  <w:rtl/>
                </w:rPr>
                <w:t xml:space="preserve"> خ </w:t>
              </w:r>
              <w:proofErr w:type="spellStart"/>
              <w:r>
                <w:rPr>
                  <w:rFonts w:hint="cs"/>
                  <w:iCs/>
                  <w:rtl/>
                </w:rPr>
                <w:t>خ</w:t>
              </w:r>
              <w:proofErr w:type="spellEnd"/>
              <w:r>
                <w:rPr>
                  <w:rFonts w:hint="cs"/>
                  <w:iCs/>
                  <w:rtl/>
                </w:rPr>
                <w:t xml:space="preserve"> </w:t>
              </w:r>
              <w:proofErr w:type="spellStart"/>
              <w:r>
                <w:rPr>
                  <w:rFonts w:hint="cs"/>
                  <w:iCs/>
                  <w:rtl/>
                </w:rPr>
                <w:t>خ</w:t>
              </w:r>
              <w:proofErr w:type="spellEnd"/>
              <w:r>
                <w:rPr>
                  <w:rFonts w:hint="cs"/>
                  <w:iCs/>
                  <w:rtl/>
                </w:rPr>
                <w:t xml:space="preserve"> </w:t>
              </w:r>
              <w:r w:rsidRPr="00832C7C">
                <w:rPr>
                  <w:rFonts w:hint="cs"/>
                  <w:iCs/>
                  <w:rtl/>
                </w:rPr>
                <w:t>)</w:t>
              </w:r>
            </w:ins>
          </w:p>
        </w:tc>
        <w:tc>
          <w:tcPr>
            <w:tcW w:w="1320" w:type="dxa"/>
            <w:vAlign w:val="center"/>
          </w:tcPr>
          <w:p w:rsidR="004F0FFF" w:rsidRPr="009760BC" w:rsidRDefault="004F0FFF" w:rsidP="0044196F">
            <w:pPr>
              <w:pStyle w:val="Tabletext1"/>
              <w:spacing w:before="0" w:after="0"/>
              <w:jc w:val="center"/>
              <w:rPr>
                <w:ins w:id="184" w:author="Alnatoor, Ehsan" w:date="2015-10-08T17:57:00Z"/>
              </w:rPr>
            </w:pPr>
            <w:ins w:id="185" w:author="Alnatoor, Ehsan" w:date="2015-10-08T17:58:00Z">
              <w:r>
                <w:t>161,750</w:t>
              </w:r>
            </w:ins>
          </w:p>
        </w:tc>
        <w:tc>
          <w:tcPr>
            <w:tcW w:w="1175" w:type="dxa"/>
            <w:vAlign w:val="center"/>
          </w:tcPr>
          <w:p w:rsidR="004F0FFF" w:rsidRPr="009760BC" w:rsidRDefault="004F0FFF" w:rsidP="0044196F">
            <w:pPr>
              <w:pStyle w:val="Tabletext1"/>
              <w:spacing w:before="0" w:after="0"/>
              <w:jc w:val="center"/>
              <w:rPr>
                <w:ins w:id="186" w:author="Alnatoor, Ehsan" w:date="2015-10-08T17:57:00Z"/>
              </w:rPr>
            </w:pPr>
            <w:ins w:id="187" w:author="Alnatoor, Ehsan" w:date="2015-10-08T17:58:00Z">
              <w:r>
                <w:t>161,750</w:t>
              </w:r>
            </w:ins>
          </w:p>
        </w:tc>
        <w:tc>
          <w:tcPr>
            <w:tcW w:w="795" w:type="dxa"/>
            <w:vAlign w:val="center"/>
          </w:tcPr>
          <w:p w:rsidR="004F0FFF" w:rsidRPr="009760BC" w:rsidRDefault="004F0FFF" w:rsidP="0044196F">
            <w:pPr>
              <w:pStyle w:val="Tabletext1"/>
              <w:spacing w:before="0" w:after="0"/>
              <w:jc w:val="center"/>
              <w:rPr>
                <w:ins w:id="188" w:author="Alnatoor, Ehsan" w:date="2015-10-08T17:57:00Z"/>
              </w:rPr>
            </w:pPr>
            <w:ins w:id="189" w:author="Alnatoor, Ehsan" w:date="2015-10-08T17:58:00Z">
              <w:r>
                <w:t>x</w:t>
              </w:r>
            </w:ins>
          </w:p>
        </w:tc>
        <w:tc>
          <w:tcPr>
            <w:tcW w:w="1233" w:type="dxa"/>
            <w:vAlign w:val="center"/>
          </w:tcPr>
          <w:p w:rsidR="004F0FFF" w:rsidRPr="009760BC" w:rsidRDefault="004F0FFF" w:rsidP="0044196F">
            <w:pPr>
              <w:pStyle w:val="Tabletext1"/>
              <w:spacing w:before="0" w:after="0"/>
              <w:jc w:val="center"/>
              <w:rPr>
                <w:ins w:id="190" w:author="Alnatoor, Ehsan" w:date="2015-10-08T17:57:00Z"/>
              </w:rPr>
            </w:pPr>
          </w:p>
        </w:tc>
        <w:tc>
          <w:tcPr>
            <w:tcW w:w="1233" w:type="dxa"/>
            <w:vAlign w:val="center"/>
          </w:tcPr>
          <w:p w:rsidR="004F0FFF" w:rsidRPr="009760BC" w:rsidRDefault="004F0FFF" w:rsidP="0044196F">
            <w:pPr>
              <w:pStyle w:val="Tabletext1"/>
              <w:spacing w:before="0" w:after="0"/>
              <w:jc w:val="center"/>
              <w:rPr>
                <w:ins w:id="191" w:author="Alnatoor, Ehsan" w:date="2015-10-08T17:57:00Z"/>
              </w:rPr>
            </w:pPr>
          </w:p>
        </w:tc>
        <w:tc>
          <w:tcPr>
            <w:tcW w:w="1262" w:type="dxa"/>
            <w:vAlign w:val="center"/>
          </w:tcPr>
          <w:p w:rsidR="004F0FFF" w:rsidRPr="009760BC" w:rsidRDefault="004F0FFF" w:rsidP="0044196F">
            <w:pPr>
              <w:pStyle w:val="Tabletext1"/>
              <w:spacing w:before="0" w:after="0"/>
              <w:jc w:val="center"/>
              <w:rPr>
                <w:ins w:id="192" w:author="Alnatoor, Ehsan" w:date="2015-10-08T17:57:00Z"/>
              </w:rPr>
            </w:pPr>
          </w:p>
        </w:tc>
      </w:tr>
      <w:tr w:rsidR="00A55491" w:rsidRPr="009760BC" w:rsidTr="00A55491">
        <w:trPr>
          <w:cantSplit/>
        </w:trPr>
        <w:tc>
          <w:tcPr>
            <w:tcW w:w="1174" w:type="dxa"/>
            <w:vAlign w:val="center"/>
          </w:tcPr>
          <w:p w:rsidR="00A55491" w:rsidRPr="009760BC" w:rsidRDefault="00A55491" w:rsidP="0044196F">
            <w:pPr>
              <w:pStyle w:val="Tabletext1"/>
              <w:spacing w:before="0" w:after="0"/>
              <w:jc w:val="right"/>
            </w:pPr>
            <w:r w:rsidRPr="009760BC">
              <w:t>83</w:t>
            </w:r>
          </w:p>
        </w:tc>
        <w:tc>
          <w:tcPr>
            <w:tcW w:w="1439" w:type="dxa"/>
            <w:vAlign w:val="center"/>
          </w:tcPr>
          <w:p w:rsidR="00A55491" w:rsidRPr="009760BC" w:rsidRDefault="00A55491" w:rsidP="0044196F">
            <w:pPr>
              <w:pStyle w:val="Tabletext1"/>
              <w:spacing w:before="0" w:after="0"/>
              <w:jc w:val="center"/>
              <w:rPr>
                <w:i/>
                <w:iCs/>
                <w:lang w:bidi="ar-EG"/>
              </w:rPr>
            </w:pPr>
            <w:r>
              <w:rPr>
                <w:rFonts w:hint="cs"/>
                <w:iCs/>
                <w:rtl/>
              </w:rPr>
              <w:t>ث</w:t>
            </w:r>
            <w:r w:rsidRPr="00084279">
              <w:rPr>
                <w:rFonts w:hint="cs"/>
                <w:iCs/>
                <w:rtl/>
              </w:rPr>
              <w:t>)</w:t>
            </w:r>
            <w:r>
              <w:rPr>
                <w:rFonts w:hint="cs"/>
                <w:iCs/>
                <w:rtl/>
              </w:rPr>
              <w:t>، خ)، ذ</w:t>
            </w:r>
            <w:r w:rsidRPr="00832C7C">
              <w:rPr>
                <w:rFonts w:hint="cs"/>
                <w:iCs/>
                <w:rtl/>
              </w:rPr>
              <w:t>)</w:t>
            </w:r>
            <w:ins w:id="193" w:author="Alnatoor, Ehsan" w:date="2015-10-08T17:59:00Z">
              <w:r w:rsidR="004F0FFF">
                <w:rPr>
                  <w:rFonts w:hint="cs"/>
                  <w:iCs/>
                  <w:rtl/>
                  <w:lang w:bidi="ar-EG"/>
                </w:rPr>
                <w:t xml:space="preserve"> ،</w:t>
              </w:r>
              <w:r w:rsidR="004F0FFF">
                <w:rPr>
                  <w:rFonts w:hint="cs"/>
                  <w:iCs/>
                  <w:rtl/>
                </w:rPr>
                <w:t xml:space="preserve"> خ </w:t>
              </w:r>
              <w:proofErr w:type="spellStart"/>
              <w:r w:rsidR="004F0FFF">
                <w:rPr>
                  <w:rFonts w:hint="cs"/>
                  <w:iCs/>
                  <w:rtl/>
                </w:rPr>
                <w:t>خ</w:t>
              </w:r>
              <w:proofErr w:type="spellEnd"/>
              <w:r w:rsidR="004F0FFF">
                <w:rPr>
                  <w:rFonts w:hint="cs"/>
                  <w:iCs/>
                  <w:rtl/>
                </w:rPr>
                <w:t xml:space="preserve"> </w:t>
              </w:r>
              <w:proofErr w:type="spellStart"/>
              <w:r w:rsidR="004F0FFF">
                <w:rPr>
                  <w:rFonts w:hint="cs"/>
                  <w:iCs/>
                  <w:rtl/>
                </w:rPr>
                <w:t>خ</w:t>
              </w:r>
              <w:proofErr w:type="spellEnd"/>
              <w:r w:rsidR="004F0FFF">
                <w:rPr>
                  <w:rFonts w:hint="cs"/>
                  <w:iCs/>
                  <w:rtl/>
                </w:rPr>
                <w:t xml:space="preserve"> </w:t>
              </w:r>
              <w:r w:rsidR="004F0FFF" w:rsidRPr="00832C7C">
                <w:rPr>
                  <w:rFonts w:hint="cs"/>
                  <w:iCs/>
                  <w:rtl/>
                </w:rPr>
                <w:t>)</w:t>
              </w:r>
            </w:ins>
          </w:p>
        </w:tc>
        <w:tc>
          <w:tcPr>
            <w:tcW w:w="1320" w:type="dxa"/>
            <w:vAlign w:val="center"/>
          </w:tcPr>
          <w:p w:rsidR="00A55491" w:rsidRPr="009760BC" w:rsidRDefault="00A55491" w:rsidP="0044196F">
            <w:pPr>
              <w:pStyle w:val="Tabletext1"/>
              <w:spacing w:before="0" w:after="0"/>
              <w:jc w:val="center"/>
            </w:pPr>
            <w:r w:rsidRPr="009760BC">
              <w:t>157</w:t>
            </w:r>
            <w:r>
              <w:t>,</w:t>
            </w:r>
            <w:r w:rsidRPr="009760BC">
              <w:t>175</w:t>
            </w:r>
          </w:p>
        </w:tc>
        <w:tc>
          <w:tcPr>
            <w:tcW w:w="1175" w:type="dxa"/>
            <w:vAlign w:val="center"/>
          </w:tcPr>
          <w:p w:rsidR="00A55491" w:rsidRPr="009760BC" w:rsidRDefault="00A55491" w:rsidP="0044196F">
            <w:pPr>
              <w:pStyle w:val="Tabletext1"/>
              <w:spacing w:before="0" w:after="0"/>
              <w:jc w:val="center"/>
            </w:pPr>
            <w:r w:rsidRPr="009760BC">
              <w:t>161</w:t>
            </w:r>
            <w:r>
              <w:t>,</w:t>
            </w:r>
            <w:r w:rsidRPr="009760BC">
              <w:t>775</w:t>
            </w:r>
          </w:p>
        </w:tc>
        <w:tc>
          <w:tcPr>
            <w:tcW w:w="795" w:type="dxa"/>
            <w:vAlign w:val="center"/>
          </w:tcPr>
          <w:p w:rsidR="00A55491" w:rsidRPr="009760BC" w:rsidRDefault="00A55491" w:rsidP="0044196F">
            <w:pPr>
              <w:pStyle w:val="Tabletext1"/>
              <w:spacing w:before="0" w:after="0"/>
              <w:jc w:val="center"/>
            </w:pPr>
          </w:p>
        </w:tc>
        <w:tc>
          <w:tcPr>
            <w:tcW w:w="1233" w:type="dxa"/>
            <w:vAlign w:val="center"/>
          </w:tcPr>
          <w:p w:rsidR="00A55491" w:rsidRPr="009760BC" w:rsidRDefault="00A55491" w:rsidP="0044196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  <w:tc>
          <w:tcPr>
            <w:tcW w:w="1233" w:type="dxa"/>
            <w:vAlign w:val="center"/>
          </w:tcPr>
          <w:p w:rsidR="00A55491" w:rsidRPr="009760BC" w:rsidRDefault="00A55491" w:rsidP="0044196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  <w:tc>
          <w:tcPr>
            <w:tcW w:w="1262" w:type="dxa"/>
            <w:vAlign w:val="center"/>
          </w:tcPr>
          <w:p w:rsidR="00A55491" w:rsidRPr="009760BC" w:rsidRDefault="00A55491" w:rsidP="0044196F">
            <w:pPr>
              <w:pStyle w:val="Tabletext1"/>
              <w:spacing w:before="0" w:after="0"/>
              <w:jc w:val="center"/>
            </w:pPr>
            <w:r w:rsidRPr="009760BC">
              <w:t>x</w:t>
            </w:r>
          </w:p>
        </w:tc>
      </w:tr>
      <w:tr w:rsidR="004F0FFF" w:rsidRPr="009760BC" w:rsidTr="00A55491">
        <w:trPr>
          <w:cantSplit/>
          <w:ins w:id="194" w:author="Alnatoor, Ehsan" w:date="2015-10-08T17:59:00Z"/>
        </w:trPr>
        <w:tc>
          <w:tcPr>
            <w:tcW w:w="1174" w:type="dxa"/>
            <w:vAlign w:val="center"/>
          </w:tcPr>
          <w:p w:rsidR="004F0FFF" w:rsidRPr="009760BC" w:rsidRDefault="004F0FFF" w:rsidP="0044196F">
            <w:pPr>
              <w:pStyle w:val="Tabletext1"/>
              <w:spacing w:before="0" w:after="0"/>
              <w:rPr>
                <w:ins w:id="195" w:author="Alnatoor, Ehsan" w:date="2015-10-08T17:59:00Z"/>
              </w:rPr>
            </w:pPr>
            <w:ins w:id="196" w:author="Alnatoor, Ehsan" w:date="2015-10-08T17:59:00Z">
              <w:r>
                <w:t>1083</w:t>
              </w:r>
            </w:ins>
          </w:p>
        </w:tc>
        <w:tc>
          <w:tcPr>
            <w:tcW w:w="1439" w:type="dxa"/>
            <w:vAlign w:val="center"/>
          </w:tcPr>
          <w:p w:rsidR="004F0FFF" w:rsidRDefault="004F0FFF" w:rsidP="0044196F">
            <w:pPr>
              <w:pStyle w:val="Tabletext1"/>
              <w:spacing w:before="0" w:after="0"/>
              <w:jc w:val="center"/>
              <w:rPr>
                <w:ins w:id="197" w:author="Alnatoor, Ehsan" w:date="2015-10-08T17:59:00Z"/>
                <w:iCs/>
                <w:rtl/>
              </w:rPr>
            </w:pPr>
            <w:ins w:id="198" w:author="Alnatoor, Ehsan" w:date="2015-10-08T18:00:00Z">
              <w:r>
                <w:rPr>
                  <w:rFonts w:hint="cs"/>
                  <w:iCs/>
                  <w:rtl/>
                </w:rPr>
                <w:t>ث</w:t>
              </w:r>
              <w:r w:rsidRPr="00084279">
                <w:rPr>
                  <w:rFonts w:hint="cs"/>
                  <w:iCs/>
                  <w:rtl/>
                </w:rPr>
                <w:t>)</w:t>
              </w:r>
              <w:r>
                <w:rPr>
                  <w:rFonts w:hint="cs"/>
                  <w:iCs/>
                  <w:rtl/>
                </w:rPr>
                <w:t>، خ)، ذ</w:t>
              </w:r>
              <w:r w:rsidRPr="00832C7C">
                <w:rPr>
                  <w:rFonts w:hint="cs"/>
                  <w:iCs/>
                  <w:rtl/>
                </w:rPr>
                <w:t>)</w:t>
              </w:r>
              <w:r>
                <w:rPr>
                  <w:rFonts w:hint="cs"/>
                  <w:iCs/>
                  <w:rtl/>
                  <w:lang w:bidi="ar-EG"/>
                </w:rPr>
                <w:t xml:space="preserve"> ،</w:t>
              </w:r>
              <w:r>
                <w:rPr>
                  <w:rFonts w:hint="cs"/>
                  <w:iCs/>
                  <w:rtl/>
                </w:rPr>
                <w:t xml:space="preserve"> خ </w:t>
              </w:r>
              <w:proofErr w:type="spellStart"/>
              <w:r>
                <w:rPr>
                  <w:rFonts w:hint="cs"/>
                  <w:iCs/>
                  <w:rtl/>
                </w:rPr>
                <w:t>خ</w:t>
              </w:r>
              <w:proofErr w:type="spellEnd"/>
              <w:r>
                <w:rPr>
                  <w:rFonts w:hint="cs"/>
                  <w:iCs/>
                  <w:rtl/>
                </w:rPr>
                <w:t xml:space="preserve"> </w:t>
              </w:r>
              <w:proofErr w:type="spellStart"/>
              <w:r>
                <w:rPr>
                  <w:rFonts w:hint="cs"/>
                  <w:iCs/>
                  <w:rtl/>
                </w:rPr>
                <w:t>خ</w:t>
              </w:r>
              <w:proofErr w:type="spellEnd"/>
              <w:r>
                <w:rPr>
                  <w:rFonts w:hint="cs"/>
                  <w:iCs/>
                  <w:rtl/>
                </w:rPr>
                <w:t xml:space="preserve"> </w:t>
              </w:r>
              <w:r w:rsidRPr="00832C7C">
                <w:rPr>
                  <w:rFonts w:hint="cs"/>
                  <w:iCs/>
                  <w:rtl/>
                </w:rPr>
                <w:t>)</w:t>
              </w:r>
            </w:ins>
          </w:p>
        </w:tc>
        <w:tc>
          <w:tcPr>
            <w:tcW w:w="1320" w:type="dxa"/>
            <w:vAlign w:val="center"/>
          </w:tcPr>
          <w:p w:rsidR="004F0FFF" w:rsidRPr="009760BC" w:rsidRDefault="004F0FFF" w:rsidP="0044196F">
            <w:pPr>
              <w:pStyle w:val="Tabletext1"/>
              <w:spacing w:before="0" w:after="0"/>
              <w:jc w:val="center"/>
              <w:rPr>
                <w:ins w:id="199" w:author="Alnatoor, Ehsan" w:date="2015-10-08T17:59:00Z"/>
              </w:rPr>
            </w:pPr>
            <w:ins w:id="200" w:author="Alnatoor, Ehsan" w:date="2015-10-08T18:00:00Z">
              <w:r>
                <w:t>157,175</w:t>
              </w:r>
            </w:ins>
          </w:p>
        </w:tc>
        <w:tc>
          <w:tcPr>
            <w:tcW w:w="1175" w:type="dxa"/>
            <w:vAlign w:val="center"/>
          </w:tcPr>
          <w:p w:rsidR="004F0FFF" w:rsidRPr="009760BC" w:rsidRDefault="004F0FFF" w:rsidP="0044196F">
            <w:pPr>
              <w:pStyle w:val="Tabletext1"/>
              <w:spacing w:before="0" w:after="0"/>
              <w:jc w:val="center"/>
              <w:rPr>
                <w:ins w:id="201" w:author="Alnatoor, Ehsan" w:date="2015-10-08T17:59:00Z"/>
              </w:rPr>
            </w:pPr>
            <w:ins w:id="202" w:author="Alnatoor, Ehsan" w:date="2015-10-08T18:00:00Z">
              <w:r>
                <w:t>157,175</w:t>
              </w:r>
            </w:ins>
          </w:p>
        </w:tc>
        <w:tc>
          <w:tcPr>
            <w:tcW w:w="795" w:type="dxa"/>
            <w:vAlign w:val="center"/>
          </w:tcPr>
          <w:p w:rsidR="004F0FFF" w:rsidRPr="009760BC" w:rsidRDefault="004F0FFF" w:rsidP="0044196F">
            <w:pPr>
              <w:pStyle w:val="Tabletext1"/>
              <w:spacing w:before="0" w:after="0"/>
              <w:jc w:val="center"/>
              <w:rPr>
                <w:ins w:id="203" w:author="Alnatoor, Ehsan" w:date="2015-10-08T17:59:00Z"/>
              </w:rPr>
            </w:pPr>
            <w:ins w:id="204" w:author="Alnatoor, Ehsan" w:date="2015-10-08T18:00:00Z">
              <w:r>
                <w:t>x</w:t>
              </w:r>
            </w:ins>
          </w:p>
        </w:tc>
        <w:tc>
          <w:tcPr>
            <w:tcW w:w="1233" w:type="dxa"/>
            <w:vAlign w:val="center"/>
          </w:tcPr>
          <w:p w:rsidR="004F0FFF" w:rsidRPr="009760BC" w:rsidRDefault="004F0FFF" w:rsidP="0044196F">
            <w:pPr>
              <w:pStyle w:val="Tabletext1"/>
              <w:spacing w:before="0" w:after="0"/>
              <w:jc w:val="center"/>
              <w:rPr>
                <w:ins w:id="205" w:author="Alnatoor, Ehsan" w:date="2015-10-08T17:59:00Z"/>
              </w:rPr>
            </w:pPr>
          </w:p>
        </w:tc>
        <w:tc>
          <w:tcPr>
            <w:tcW w:w="1233" w:type="dxa"/>
            <w:vAlign w:val="center"/>
          </w:tcPr>
          <w:p w:rsidR="004F0FFF" w:rsidRPr="009760BC" w:rsidRDefault="004F0FFF" w:rsidP="0044196F">
            <w:pPr>
              <w:pStyle w:val="Tabletext1"/>
              <w:spacing w:before="0" w:after="0"/>
              <w:jc w:val="center"/>
              <w:rPr>
                <w:ins w:id="206" w:author="Alnatoor, Ehsan" w:date="2015-10-08T17:59:00Z"/>
              </w:rPr>
            </w:pPr>
          </w:p>
        </w:tc>
        <w:tc>
          <w:tcPr>
            <w:tcW w:w="1262" w:type="dxa"/>
            <w:vAlign w:val="center"/>
          </w:tcPr>
          <w:p w:rsidR="004F0FFF" w:rsidRPr="009760BC" w:rsidRDefault="004F0FFF" w:rsidP="0044196F">
            <w:pPr>
              <w:pStyle w:val="Tabletext1"/>
              <w:spacing w:before="0" w:after="0"/>
              <w:jc w:val="center"/>
              <w:rPr>
                <w:ins w:id="207" w:author="Alnatoor, Ehsan" w:date="2015-10-08T17:59:00Z"/>
              </w:rPr>
            </w:pPr>
          </w:p>
        </w:tc>
      </w:tr>
      <w:tr w:rsidR="004F0FFF" w:rsidRPr="009760BC" w:rsidTr="00A55491">
        <w:trPr>
          <w:cantSplit/>
          <w:ins w:id="208" w:author="Alnatoor, Ehsan" w:date="2015-10-08T17:59:00Z"/>
        </w:trPr>
        <w:tc>
          <w:tcPr>
            <w:tcW w:w="1174" w:type="dxa"/>
            <w:vAlign w:val="center"/>
          </w:tcPr>
          <w:p w:rsidR="004F0FFF" w:rsidRPr="009760BC" w:rsidRDefault="004F0FFF">
            <w:pPr>
              <w:pStyle w:val="Tabletext1"/>
              <w:spacing w:before="0" w:after="0"/>
              <w:jc w:val="right"/>
              <w:rPr>
                <w:ins w:id="209" w:author="Alnatoor, Ehsan" w:date="2015-10-08T17:59:00Z"/>
              </w:rPr>
              <w:pPrChange w:id="210" w:author="Alnatoor, Ehsan" w:date="2015-10-08T17:59:00Z">
                <w:pPr>
                  <w:pStyle w:val="Tabletext1"/>
                  <w:spacing w:before="0" w:after="0"/>
                </w:pPr>
              </w:pPrChange>
            </w:pPr>
            <w:ins w:id="211" w:author="Alnatoor, Ehsan" w:date="2015-10-08T17:59:00Z">
              <w:r>
                <w:t>2083</w:t>
              </w:r>
            </w:ins>
          </w:p>
        </w:tc>
        <w:tc>
          <w:tcPr>
            <w:tcW w:w="1439" w:type="dxa"/>
            <w:vAlign w:val="center"/>
          </w:tcPr>
          <w:p w:rsidR="004F0FFF" w:rsidRDefault="004F0FFF" w:rsidP="0044196F">
            <w:pPr>
              <w:pStyle w:val="Tabletext1"/>
              <w:spacing w:before="0" w:after="0"/>
              <w:jc w:val="center"/>
              <w:rPr>
                <w:ins w:id="212" w:author="Alnatoor, Ehsan" w:date="2015-10-08T17:59:00Z"/>
                <w:iCs/>
                <w:rtl/>
              </w:rPr>
            </w:pPr>
            <w:ins w:id="213" w:author="Alnatoor, Ehsan" w:date="2015-10-08T18:00:00Z">
              <w:r>
                <w:rPr>
                  <w:rFonts w:hint="cs"/>
                  <w:iCs/>
                  <w:rtl/>
                </w:rPr>
                <w:t>ث</w:t>
              </w:r>
              <w:r w:rsidRPr="00084279">
                <w:rPr>
                  <w:rFonts w:hint="cs"/>
                  <w:iCs/>
                  <w:rtl/>
                </w:rPr>
                <w:t>)</w:t>
              </w:r>
              <w:r>
                <w:rPr>
                  <w:rFonts w:hint="cs"/>
                  <w:iCs/>
                  <w:rtl/>
                </w:rPr>
                <w:t>، خ)، ذ</w:t>
              </w:r>
              <w:r w:rsidRPr="00832C7C">
                <w:rPr>
                  <w:rFonts w:hint="cs"/>
                  <w:iCs/>
                  <w:rtl/>
                </w:rPr>
                <w:t>)</w:t>
              </w:r>
              <w:r>
                <w:rPr>
                  <w:rFonts w:hint="cs"/>
                  <w:iCs/>
                  <w:rtl/>
                  <w:lang w:bidi="ar-EG"/>
                </w:rPr>
                <w:t xml:space="preserve"> ،</w:t>
              </w:r>
              <w:r>
                <w:rPr>
                  <w:rFonts w:hint="cs"/>
                  <w:iCs/>
                  <w:rtl/>
                </w:rPr>
                <w:t xml:space="preserve"> خ </w:t>
              </w:r>
              <w:proofErr w:type="spellStart"/>
              <w:r>
                <w:rPr>
                  <w:rFonts w:hint="cs"/>
                  <w:iCs/>
                  <w:rtl/>
                </w:rPr>
                <w:t>خ</w:t>
              </w:r>
              <w:proofErr w:type="spellEnd"/>
              <w:r>
                <w:rPr>
                  <w:rFonts w:hint="cs"/>
                  <w:iCs/>
                  <w:rtl/>
                </w:rPr>
                <w:t xml:space="preserve"> </w:t>
              </w:r>
              <w:proofErr w:type="spellStart"/>
              <w:r>
                <w:rPr>
                  <w:rFonts w:hint="cs"/>
                  <w:iCs/>
                  <w:rtl/>
                </w:rPr>
                <w:t>خ</w:t>
              </w:r>
              <w:proofErr w:type="spellEnd"/>
              <w:r>
                <w:rPr>
                  <w:rFonts w:hint="cs"/>
                  <w:iCs/>
                  <w:rtl/>
                </w:rPr>
                <w:t xml:space="preserve"> </w:t>
              </w:r>
              <w:r w:rsidRPr="00832C7C">
                <w:rPr>
                  <w:rFonts w:hint="cs"/>
                  <w:iCs/>
                  <w:rtl/>
                </w:rPr>
                <w:t>)</w:t>
              </w:r>
            </w:ins>
          </w:p>
        </w:tc>
        <w:tc>
          <w:tcPr>
            <w:tcW w:w="1320" w:type="dxa"/>
            <w:vAlign w:val="center"/>
          </w:tcPr>
          <w:p w:rsidR="004F0FFF" w:rsidRPr="009760BC" w:rsidRDefault="004F0FFF" w:rsidP="0044196F">
            <w:pPr>
              <w:pStyle w:val="Tabletext1"/>
              <w:spacing w:before="0" w:after="0"/>
              <w:jc w:val="center"/>
              <w:rPr>
                <w:ins w:id="214" w:author="Alnatoor, Ehsan" w:date="2015-10-08T17:59:00Z"/>
              </w:rPr>
            </w:pPr>
            <w:ins w:id="215" w:author="Alnatoor, Ehsan" w:date="2015-10-08T18:00:00Z">
              <w:r>
                <w:t>161,775</w:t>
              </w:r>
            </w:ins>
          </w:p>
        </w:tc>
        <w:tc>
          <w:tcPr>
            <w:tcW w:w="1175" w:type="dxa"/>
            <w:vAlign w:val="center"/>
          </w:tcPr>
          <w:p w:rsidR="004F0FFF" w:rsidRPr="009760BC" w:rsidRDefault="004F0FFF" w:rsidP="0044196F">
            <w:pPr>
              <w:pStyle w:val="Tabletext1"/>
              <w:spacing w:before="0" w:after="0"/>
              <w:jc w:val="center"/>
              <w:rPr>
                <w:ins w:id="216" w:author="Alnatoor, Ehsan" w:date="2015-10-08T17:59:00Z"/>
              </w:rPr>
            </w:pPr>
            <w:ins w:id="217" w:author="Alnatoor, Ehsan" w:date="2015-10-08T18:00:00Z">
              <w:r>
                <w:t>161,775</w:t>
              </w:r>
            </w:ins>
          </w:p>
        </w:tc>
        <w:tc>
          <w:tcPr>
            <w:tcW w:w="795" w:type="dxa"/>
            <w:vAlign w:val="center"/>
          </w:tcPr>
          <w:p w:rsidR="004F0FFF" w:rsidRPr="009760BC" w:rsidRDefault="004F0FFF" w:rsidP="0044196F">
            <w:pPr>
              <w:pStyle w:val="Tabletext1"/>
              <w:spacing w:before="0" w:after="0"/>
              <w:jc w:val="center"/>
              <w:rPr>
                <w:ins w:id="218" w:author="Alnatoor, Ehsan" w:date="2015-10-08T17:59:00Z"/>
              </w:rPr>
            </w:pPr>
            <w:ins w:id="219" w:author="Alnatoor, Ehsan" w:date="2015-10-08T18:00:00Z">
              <w:r>
                <w:t>x</w:t>
              </w:r>
            </w:ins>
          </w:p>
        </w:tc>
        <w:tc>
          <w:tcPr>
            <w:tcW w:w="1233" w:type="dxa"/>
            <w:vAlign w:val="center"/>
          </w:tcPr>
          <w:p w:rsidR="004F0FFF" w:rsidRPr="009760BC" w:rsidRDefault="004F0FFF" w:rsidP="0044196F">
            <w:pPr>
              <w:pStyle w:val="Tabletext1"/>
              <w:spacing w:before="0" w:after="0"/>
              <w:jc w:val="center"/>
              <w:rPr>
                <w:ins w:id="220" w:author="Alnatoor, Ehsan" w:date="2015-10-08T17:59:00Z"/>
              </w:rPr>
            </w:pPr>
          </w:p>
        </w:tc>
        <w:tc>
          <w:tcPr>
            <w:tcW w:w="1233" w:type="dxa"/>
            <w:vAlign w:val="center"/>
          </w:tcPr>
          <w:p w:rsidR="004F0FFF" w:rsidRPr="009760BC" w:rsidRDefault="004F0FFF" w:rsidP="0044196F">
            <w:pPr>
              <w:pStyle w:val="Tabletext1"/>
              <w:spacing w:before="0" w:after="0"/>
              <w:jc w:val="center"/>
              <w:rPr>
                <w:ins w:id="221" w:author="Alnatoor, Ehsan" w:date="2015-10-08T17:59:00Z"/>
              </w:rPr>
            </w:pPr>
          </w:p>
        </w:tc>
        <w:tc>
          <w:tcPr>
            <w:tcW w:w="1262" w:type="dxa"/>
            <w:vAlign w:val="center"/>
          </w:tcPr>
          <w:p w:rsidR="004F0FFF" w:rsidRPr="009760BC" w:rsidRDefault="004F0FFF" w:rsidP="0044196F">
            <w:pPr>
              <w:pStyle w:val="Tabletext1"/>
              <w:spacing w:before="0" w:after="0"/>
              <w:jc w:val="center"/>
              <w:rPr>
                <w:ins w:id="222" w:author="Alnatoor, Ehsan" w:date="2015-10-08T17:59:00Z"/>
              </w:rPr>
            </w:pPr>
          </w:p>
        </w:tc>
      </w:tr>
      <w:tr w:rsidR="00A55491" w:rsidRPr="009760BC" w:rsidTr="00A55491">
        <w:trPr>
          <w:cantSplit/>
        </w:trPr>
        <w:tc>
          <w:tcPr>
            <w:tcW w:w="1174" w:type="dxa"/>
            <w:vAlign w:val="center"/>
          </w:tcPr>
          <w:p w:rsidR="00A55491" w:rsidRPr="009760BC" w:rsidRDefault="004F0FFF" w:rsidP="0044196F">
            <w:pPr>
              <w:pStyle w:val="Tabletext1"/>
              <w:spacing w:before="0" w:after="0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...</w:t>
            </w:r>
          </w:p>
        </w:tc>
        <w:tc>
          <w:tcPr>
            <w:tcW w:w="1439" w:type="dxa"/>
            <w:vAlign w:val="center"/>
          </w:tcPr>
          <w:p w:rsidR="00A55491" w:rsidRPr="009760BC" w:rsidRDefault="004F0FFF" w:rsidP="0044196F">
            <w:pPr>
              <w:pStyle w:val="Tabletext1"/>
              <w:spacing w:before="0" w:after="0"/>
              <w:jc w:val="center"/>
              <w:rPr>
                <w:i/>
                <w:iCs/>
              </w:rPr>
            </w:pPr>
            <w:r>
              <w:rPr>
                <w:rFonts w:hint="cs"/>
                <w:iCs/>
                <w:rtl/>
              </w:rPr>
              <w:t>...</w:t>
            </w:r>
          </w:p>
        </w:tc>
        <w:tc>
          <w:tcPr>
            <w:tcW w:w="1320" w:type="dxa"/>
            <w:vAlign w:val="center"/>
          </w:tcPr>
          <w:p w:rsidR="00A55491" w:rsidRPr="009760BC" w:rsidRDefault="004F0FFF" w:rsidP="0044196F">
            <w:pPr>
              <w:pStyle w:val="Tabletext1"/>
              <w:spacing w:before="0" w:after="0"/>
              <w:jc w:val="center"/>
            </w:pPr>
            <w:r>
              <w:rPr>
                <w:rFonts w:hint="cs"/>
                <w:rtl/>
              </w:rPr>
              <w:t>...</w:t>
            </w:r>
          </w:p>
        </w:tc>
        <w:tc>
          <w:tcPr>
            <w:tcW w:w="1175" w:type="dxa"/>
            <w:vAlign w:val="center"/>
          </w:tcPr>
          <w:p w:rsidR="00A55491" w:rsidRPr="009760BC" w:rsidRDefault="004F0FFF" w:rsidP="0044196F">
            <w:pPr>
              <w:pStyle w:val="Tabletext1"/>
              <w:spacing w:before="0" w:after="0"/>
              <w:jc w:val="center"/>
            </w:pPr>
            <w:r>
              <w:rPr>
                <w:rFonts w:hint="cs"/>
                <w:rtl/>
              </w:rPr>
              <w:t>...</w:t>
            </w:r>
          </w:p>
        </w:tc>
        <w:tc>
          <w:tcPr>
            <w:tcW w:w="795" w:type="dxa"/>
            <w:vAlign w:val="center"/>
          </w:tcPr>
          <w:p w:rsidR="00A55491" w:rsidRPr="009760BC" w:rsidRDefault="004F0FFF" w:rsidP="0044196F">
            <w:pPr>
              <w:pStyle w:val="Tabletext1"/>
              <w:spacing w:before="0" w:after="0"/>
              <w:jc w:val="center"/>
            </w:pPr>
            <w:r>
              <w:rPr>
                <w:rFonts w:hint="cs"/>
                <w:rtl/>
              </w:rPr>
              <w:t>...</w:t>
            </w:r>
          </w:p>
        </w:tc>
        <w:tc>
          <w:tcPr>
            <w:tcW w:w="1233" w:type="dxa"/>
            <w:vAlign w:val="center"/>
          </w:tcPr>
          <w:p w:rsidR="00A55491" w:rsidRPr="009760BC" w:rsidRDefault="004F0FFF" w:rsidP="0044196F">
            <w:pPr>
              <w:pStyle w:val="Tabletext1"/>
              <w:spacing w:before="0" w:after="0"/>
              <w:jc w:val="center"/>
            </w:pPr>
            <w:r>
              <w:rPr>
                <w:rFonts w:hint="cs"/>
                <w:rtl/>
              </w:rPr>
              <w:t>...</w:t>
            </w:r>
          </w:p>
        </w:tc>
        <w:tc>
          <w:tcPr>
            <w:tcW w:w="1233" w:type="dxa"/>
            <w:vAlign w:val="center"/>
          </w:tcPr>
          <w:p w:rsidR="00A55491" w:rsidRPr="009760BC" w:rsidRDefault="004F0FFF" w:rsidP="0044196F">
            <w:pPr>
              <w:pStyle w:val="Tabletext1"/>
              <w:spacing w:before="0" w:after="0"/>
              <w:jc w:val="center"/>
            </w:pPr>
            <w:r>
              <w:rPr>
                <w:rFonts w:hint="cs"/>
                <w:rtl/>
              </w:rPr>
              <w:t>...</w:t>
            </w:r>
          </w:p>
        </w:tc>
        <w:tc>
          <w:tcPr>
            <w:tcW w:w="1262" w:type="dxa"/>
            <w:vAlign w:val="center"/>
          </w:tcPr>
          <w:p w:rsidR="00A55491" w:rsidRPr="009760BC" w:rsidRDefault="00A55491" w:rsidP="0044196F">
            <w:pPr>
              <w:pStyle w:val="Tabletext1"/>
              <w:spacing w:before="0" w:after="0"/>
              <w:jc w:val="center"/>
            </w:pPr>
            <w:r w:rsidRPr="009760BC">
              <w:t>x</w:t>
            </w:r>
            <w:r w:rsidR="004F0FFF">
              <w:rPr>
                <w:rFonts w:hint="cs"/>
                <w:rtl/>
              </w:rPr>
              <w:t>...</w:t>
            </w:r>
          </w:p>
        </w:tc>
      </w:tr>
    </w:tbl>
    <w:p w:rsidR="000D2A83" w:rsidRPr="006C414D" w:rsidRDefault="000D2A83">
      <w:pPr>
        <w:pStyle w:val="Reasons"/>
        <w:rPr>
          <w:rFonts w:hint="cs"/>
          <w:sz w:val="14"/>
          <w:szCs w:val="22"/>
          <w:lang w:bidi="ar-EG"/>
        </w:rPr>
      </w:pPr>
    </w:p>
    <w:p w:rsidR="000D2A83" w:rsidRDefault="001925C4">
      <w:pPr>
        <w:pStyle w:val="Proposal"/>
      </w:pPr>
      <w:r>
        <w:t>ADD</w:t>
      </w:r>
      <w:r>
        <w:tab/>
        <w:t>AFCP/28A16/3</w:t>
      </w:r>
    </w:p>
    <w:p w:rsidR="00E32F5F" w:rsidRPr="00457A52" w:rsidRDefault="00E32F5F" w:rsidP="000A05E1">
      <w:pPr>
        <w:pStyle w:val="note0"/>
        <w:keepNext w:val="0"/>
        <w:ind w:left="1134" w:hanging="1134"/>
        <w:rPr>
          <w:sz w:val="22"/>
          <w:szCs w:val="30"/>
        </w:rPr>
      </w:pPr>
      <w:proofErr w:type="spellStart"/>
      <w:r w:rsidRPr="002801BE">
        <w:rPr>
          <w:rFonts w:hint="cs"/>
          <w:i/>
          <w:iCs/>
          <w:sz w:val="22"/>
          <w:szCs w:val="30"/>
          <w:rtl/>
        </w:rPr>
        <w:t>ﺥﺥ</w:t>
      </w:r>
      <w:proofErr w:type="spellEnd"/>
      <w:r w:rsidRPr="002801BE">
        <w:rPr>
          <w:rFonts w:hint="cs"/>
          <w:i/>
          <w:iCs/>
          <w:sz w:val="22"/>
          <w:szCs w:val="30"/>
          <w:rtl/>
        </w:rPr>
        <w:t>)</w:t>
      </w:r>
      <w:r w:rsidRPr="00457A52">
        <w:rPr>
          <w:rFonts w:hint="cs"/>
          <w:sz w:val="22"/>
          <w:szCs w:val="30"/>
          <w:rtl/>
        </w:rPr>
        <w:tab/>
        <w:t>يمكن تخصيصها لتشغيل أنظمة رقمية واسعة النطاق باستخدام قنوات متلاصقة</w:t>
      </w:r>
      <w:r w:rsidR="000A05E1">
        <w:rPr>
          <w:rFonts w:hint="cs"/>
          <w:sz w:val="22"/>
          <w:szCs w:val="30"/>
          <w:rtl/>
        </w:rPr>
        <w:t xml:space="preserve"> متعددة بمقدار</w:t>
      </w:r>
      <w:r w:rsidRPr="00457A52">
        <w:rPr>
          <w:rFonts w:hint="cs"/>
          <w:sz w:val="22"/>
          <w:szCs w:val="30"/>
          <w:rtl/>
        </w:rPr>
        <w:t xml:space="preserve"> </w:t>
      </w:r>
      <w:r w:rsidRPr="00457A52">
        <w:rPr>
          <w:sz w:val="22"/>
          <w:szCs w:val="30"/>
        </w:rPr>
        <w:t>kHz 25</w:t>
      </w:r>
      <w:r w:rsidRPr="00457A52">
        <w:rPr>
          <w:rFonts w:hint="cs"/>
          <w:sz w:val="22"/>
          <w:szCs w:val="30"/>
          <w:rtl/>
        </w:rPr>
        <w:t>.</w:t>
      </w:r>
      <w:r w:rsidR="000A05E1">
        <w:rPr>
          <w:rFonts w:hint="cs"/>
          <w:sz w:val="22"/>
          <w:szCs w:val="30"/>
          <w:rtl/>
        </w:rPr>
        <w:t xml:space="preserve"> </w:t>
      </w:r>
      <w:r w:rsidR="000A05E1" w:rsidRPr="002801BE">
        <w:rPr>
          <w:sz w:val="16"/>
          <w:szCs w:val="16"/>
        </w:rPr>
        <w:t>(WRC-</w:t>
      </w:r>
      <w:r w:rsidR="002801BE" w:rsidRPr="002801BE">
        <w:rPr>
          <w:sz w:val="16"/>
          <w:szCs w:val="16"/>
        </w:rPr>
        <w:t>      </w:t>
      </w:r>
      <w:r w:rsidR="000A05E1" w:rsidRPr="002801BE">
        <w:rPr>
          <w:sz w:val="16"/>
          <w:szCs w:val="16"/>
        </w:rPr>
        <w:t>15)</w:t>
      </w:r>
    </w:p>
    <w:p w:rsidR="000D2A83" w:rsidRPr="006C414D" w:rsidRDefault="000D2A83">
      <w:pPr>
        <w:pStyle w:val="Reasons"/>
        <w:rPr>
          <w:rFonts w:hint="cs"/>
          <w:sz w:val="16"/>
          <w:szCs w:val="24"/>
          <w:lang w:bidi="ar-EG"/>
        </w:rPr>
      </w:pPr>
    </w:p>
    <w:p w:rsidR="000D2A83" w:rsidRDefault="001925C4">
      <w:pPr>
        <w:pStyle w:val="Proposal"/>
      </w:pPr>
      <w:r>
        <w:lastRenderedPageBreak/>
        <w:t>ADD</w:t>
      </w:r>
      <w:r>
        <w:tab/>
        <w:t>AFCP/28A16/4</w:t>
      </w:r>
    </w:p>
    <w:p w:rsidR="00E32F5F" w:rsidRPr="00457A52" w:rsidRDefault="00E32F5F" w:rsidP="002801BE">
      <w:pPr>
        <w:pStyle w:val="note0"/>
        <w:keepNext w:val="0"/>
        <w:ind w:left="1134" w:hanging="1134"/>
        <w:rPr>
          <w:sz w:val="22"/>
          <w:szCs w:val="30"/>
          <w:rtl/>
        </w:rPr>
      </w:pPr>
      <w:proofErr w:type="spellStart"/>
      <w:r w:rsidRPr="002801BE">
        <w:rPr>
          <w:rFonts w:hint="cs"/>
          <w:i/>
          <w:iCs/>
          <w:sz w:val="22"/>
          <w:szCs w:val="30"/>
          <w:rtl/>
        </w:rPr>
        <w:t>ﺥﺥﺥ</w:t>
      </w:r>
      <w:proofErr w:type="spellEnd"/>
      <w:r w:rsidRPr="002801BE">
        <w:rPr>
          <w:rFonts w:hint="cs"/>
          <w:i/>
          <w:iCs/>
          <w:sz w:val="22"/>
          <w:szCs w:val="30"/>
          <w:rtl/>
        </w:rPr>
        <w:t>)</w:t>
      </w:r>
      <w:r w:rsidRPr="00457A52">
        <w:rPr>
          <w:rFonts w:hint="cs"/>
          <w:sz w:val="22"/>
          <w:szCs w:val="30"/>
          <w:rtl/>
        </w:rPr>
        <w:tab/>
        <w:t xml:space="preserve">يمكن تخصيصها لتشغيل أنظمة رقمية ذات عرض نطاق قدره </w:t>
      </w:r>
      <w:r w:rsidRPr="00457A52">
        <w:rPr>
          <w:sz w:val="22"/>
          <w:szCs w:val="30"/>
        </w:rPr>
        <w:t>kHz 50</w:t>
      </w:r>
      <w:r w:rsidRPr="00457A52">
        <w:rPr>
          <w:rFonts w:hint="cs"/>
          <w:sz w:val="22"/>
          <w:szCs w:val="30"/>
          <w:rtl/>
        </w:rPr>
        <w:t xml:space="preserve"> باستخدام قنوات متلاصقة</w:t>
      </w:r>
      <w:r w:rsidR="000A05E1">
        <w:rPr>
          <w:rFonts w:hint="cs"/>
          <w:sz w:val="22"/>
          <w:szCs w:val="30"/>
          <w:rtl/>
        </w:rPr>
        <w:t xml:space="preserve"> بمقدار</w:t>
      </w:r>
      <w:r w:rsidRPr="00457A52">
        <w:rPr>
          <w:rFonts w:hint="cs"/>
          <w:sz w:val="22"/>
          <w:szCs w:val="30"/>
          <w:rtl/>
        </w:rPr>
        <w:t xml:space="preserve"> </w:t>
      </w:r>
      <w:r w:rsidRPr="00457A52">
        <w:rPr>
          <w:sz w:val="22"/>
          <w:szCs w:val="30"/>
        </w:rPr>
        <w:t>kHz 25</w:t>
      </w:r>
      <w:r w:rsidR="002801BE" w:rsidRPr="002801BE">
        <w:rPr>
          <w:rFonts w:hint="cs"/>
          <w:sz w:val="16"/>
          <w:szCs w:val="16"/>
          <w:rtl/>
        </w:rPr>
        <w:t>      </w:t>
      </w:r>
      <w:r w:rsidR="005E0189" w:rsidRPr="002801BE">
        <w:rPr>
          <w:sz w:val="16"/>
          <w:szCs w:val="16"/>
        </w:rPr>
        <w:t>(WRC-15)</w:t>
      </w:r>
    </w:p>
    <w:p w:rsidR="000D2A83" w:rsidRDefault="001925C4" w:rsidP="006C414D">
      <w:pPr>
        <w:pStyle w:val="Reasons"/>
        <w:rPr>
          <w:b w:val="0"/>
          <w:bCs w:val="0"/>
          <w:rtl/>
        </w:rPr>
      </w:pPr>
      <w:r>
        <w:rPr>
          <w:rtl/>
        </w:rPr>
        <w:t>الأسباب:</w:t>
      </w:r>
      <w:r>
        <w:tab/>
      </w:r>
      <w:r w:rsidR="000A05E1" w:rsidRPr="000A05E1">
        <w:rPr>
          <w:rFonts w:hint="cs"/>
          <w:b w:val="0"/>
          <w:bCs w:val="0"/>
          <w:rtl/>
        </w:rPr>
        <w:t xml:space="preserve">القنوات محددة من أجل </w:t>
      </w:r>
      <w:r w:rsidR="000A05E1">
        <w:rPr>
          <w:rFonts w:hint="cs"/>
          <w:b w:val="0"/>
          <w:bCs w:val="0"/>
          <w:rtl/>
        </w:rPr>
        <w:t>ا</w:t>
      </w:r>
      <w:r w:rsidR="000A05E1" w:rsidRPr="000A05E1">
        <w:rPr>
          <w:rFonts w:hint="cs"/>
          <w:b w:val="0"/>
          <w:bCs w:val="0"/>
          <w:rtl/>
        </w:rPr>
        <w:t>ستعمال أنظمة تبادل البيانات بالموجات المترية</w:t>
      </w:r>
      <w:r w:rsidR="000A05E1" w:rsidRPr="000A05E1">
        <w:rPr>
          <w:rFonts w:hint="eastAsia"/>
          <w:b w:val="0"/>
          <w:bCs w:val="0"/>
          <w:rtl/>
        </w:rPr>
        <w:t> </w:t>
      </w:r>
      <w:r w:rsidR="000A05E1" w:rsidRPr="000A05E1">
        <w:rPr>
          <w:b w:val="0"/>
          <w:bCs w:val="0"/>
        </w:rPr>
        <w:t>(VDES)</w:t>
      </w:r>
      <w:r w:rsidR="000A05E1">
        <w:rPr>
          <w:rFonts w:hint="cs"/>
          <w:rtl/>
        </w:rPr>
        <w:t xml:space="preserve"> </w:t>
      </w:r>
      <w:r w:rsidR="000A05E1" w:rsidRPr="000A05E1">
        <w:rPr>
          <w:rFonts w:hint="cs"/>
          <w:b w:val="0"/>
          <w:bCs w:val="0"/>
          <w:rtl/>
        </w:rPr>
        <w:t>على الصعيد الإقليمي</w:t>
      </w:r>
      <w:r w:rsidR="000A05E1">
        <w:rPr>
          <w:rFonts w:hint="cs"/>
          <w:b w:val="0"/>
          <w:bCs w:val="0"/>
          <w:rtl/>
        </w:rPr>
        <w:t xml:space="preserve"> على النحو</w:t>
      </w:r>
      <w:r w:rsidR="006C414D">
        <w:rPr>
          <w:rFonts w:hint="eastAsia"/>
          <w:b w:val="0"/>
          <w:bCs w:val="0"/>
          <w:rtl/>
        </w:rPr>
        <w:t> </w:t>
      </w:r>
      <w:r w:rsidR="000A05E1">
        <w:rPr>
          <w:rFonts w:hint="cs"/>
          <w:b w:val="0"/>
          <w:bCs w:val="0"/>
          <w:rtl/>
        </w:rPr>
        <w:t>التالي:</w:t>
      </w:r>
    </w:p>
    <w:p w:rsidR="00B6050B" w:rsidRPr="002801BE" w:rsidRDefault="005E0189" w:rsidP="002801BE">
      <w:pPr>
        <w:pStyle w:val="Reasons"/>
        <w:rPr>
          <w:b w:val="0"/>
          <w:bCs w:val="0"/>
          <w:rtl/>
        </w:rPr>
      </w:pPr>
      <w:r w:rsidRPr="002801BE">
        <w:rPr>
          <w:b w:val="0"/>
          <w:bCs w:val="0"/>
        </w:rPr>
        <w:t>1</w:t>
      </w:r>
      <w:r w:rsidR="00B6050B" w:rsidRPr="002801BE">
        <w:rPr>
          <w:rFonts w:hint="cs"/>
          <w:b w:val="0"/>
          <w:bCs w:val="0"/>
          <w:rtl/>
        </w:rPr>
        <w:tab/>
        <w:t xml:space="preserve">تتاح القنوات </w:t>
      </w:r>
      <w:r w:rsidR="00B6050B" w:rsidRPr="002801BE">
        <w:rPr>
          <w:b w:val="0"/>
          <w:bCs w:val="0"/>
        </w:rPr>
        <w:t>80</w:t>
      </w:r>
      <w:r w:rsidR="00B6050B" w:rsidRPr="002801BE">
        <w:rPr>
          <w:rFonts w:hint="cs"/>
          <w:b w:val="0"/>
          <w:bCs w:val="0"/>
          <w:rtl/>
        </w:rPr>
        <w:t xml:space="preserve"> و</w:t>
      </w:r>
      <w:r w:rsidR="00B6050B" w:rsidRPr="002801BE">
        <w:rPr>
          <w:b w:val="0"/>
          <w:bCs w:val="0"/>
        </w:rPr>
        <w:t>21</w:t>
      </w:r>
      <w:r w:rsidR="00B6050B" w:rsidRPr="002801BE">
        <w:rPr>
          <w:rFonts w:hint="cs"/>
          <w:b w:val="0"/>
          <w:bCs w:val="0"/>
          <w:rtl/>
        </w:rPr>
        <w:t xml:space="preserve"> و</w:t>
      </w:r>
      <w:r w:rsidR="00B6050B" w:rsidRPr="002801BE">
        <w:rPr>
          <w:b w:val="0"/>
          <w:bCs w:val="0"/>
        </w:rPr>
        <w:t>81</w:t>
      </w:r>
      <w:r w:rsidR="00B6050B" w:rsidRPr="002801BE">
        <w:rPr>
          <w:rFonts w:hint="cs"/>
          <w:b w:val="0"/>
          <w:bCs w:val="0"/>
          <w:rtl/>
        </w:rPr>
        <w:t xml:space="preserve"> و</w:t>
      </w:r>
      <w:r w:rsidR="00B6050B" w:rsidRPr="002801BE">
        <w:rPr>
          <w:b w:val="0"/>
          <w:bCs w:val="0"/>
        </w:rPr>
        <w:t>22</w:t>
      </w:r>
      <w:r w:rsidR="00B6050B" w:rsidRPr="002801BE">
        <w:rPr>
          <w:rFonts w:hint="cs"/>
          <w:b w:val="0"/>
          <w:bCs w:val="0"/>
          <w:rtl/>
        </w:rPr>
        <w:t xml:space="preserve"> </w:t>
      </w:r>
      <w:r w:rsidR="002801BE" w:rsidRPr="002801BE">
        <w:rPr>
          <w:rFonts w:hint="cs"/>
          <w:b w:val="0"/>
          <w:bCs w:val="0"/>
          <w:rtl/>
        </w:rPr>
        <w:t>و</w:t>
      </w:r>
      <w:r w:rsidR="002801BE" w:rsidRPr="002801BE">
        <w:rPr>
          <w:b w:val="0"/>
          <w:bCs w:val="0"/>
        </w:rPr>
        <w:t>82</w:t>
      </w:r>
      <w:r w:rsidR="002801BE" w:rsidRPr="002801BE">
        <w:rPr>
          <w:rFonts w:hint="cs"/>
          <w:b w:val="0"/>
          <w:bCs w:val="0"/>
          <w:rtl/>
          <w:lang w:bidi="ar-EG"/>
        </w:rPr>
        <w:t xml:space="preserve"> </w:t>
      </w:r>
      <w:r w:rsidR="00B6050B" w:rsidRPr="002801BE">
        <w:rPr>
          <w:rFonts w:hint="cs"/>
          <w:b w:val="0"/>
          <w:bCs w:val="0"/>
          <w:rtl/>
        </w:rPr>
        <w:t>و</w:t>
      </w:r>
      <w:r w:rsidR="00B6050B" w:rsidRPr="002801BE">
        <w:rPr>
          <w:b w:val="0"/>
          <w:bCs w:val="0"/>
        </w:rPr>
        <w:t>23</w:t>
      </w:r>
      <w:r w:rsidR="00B6050B" w:rsidRPr="002801BE">
        <w:rPr>
          <w:rFonts w:hint="cs"/>
          <w:b w:val="0"/>
          <w:bCs w:val="0"/>
          <w:rtl/>
        </w:rPr>
        <w:t xml:space="preserve"> و</w:t>
      </w:r>
      <w:r w:rsidR="00B6050B" w:rsidRPr="002801BE">
        <w:rPr>
          <w:b w:val="0"/>
          <w:bCs w:val="0"/>
        </w:rPr>
        <w:t>83</w:t>
      </w:r>
      <w:r w:rsidR="00B6050B" w:rsidRPr="002801BE">
        <w:rPr>
          <w:rFonts w:hint="cs"/>
          <w:b w:val="0"/>
          <w:bCs w:val="0"/>
          <w:rtl/>
        </w:rPr>
        <w:t xml:space="preserve"> في بعض الأقاليم.</w:t>
      </w:r>
    </w:p>
    <w:p w:rsidR="009B4345" w:rsidRPr="002801BE" w:rsidRDefault="005E0189" w:rsidP="009E32B7">
      <w:pPr>
        <w:pStyle w:val="Reasons"/>
        <w:rPr>
          <w:b w:val="0"/>
          <w:bCs w:val="0"/>
          <w:rtl/>
        </w:rPr>
      </w:pPr>
      <w:r w:rsidRPr="002801BE">
        <w:rPr>
          <w:b w:val="0"/>
          <w:bCs w:val="0"/>
        </w:rPr>
        <w:t>2</w:t>
      </w:r>
      <w:r w:rsidR="009B4345" w:rsidRPr="002801BE">
        <w:rPr>
          <w:rFonts w:hint="cs"/>
          <w:b w:val="0"/>
          <w:bCs w:val="0"/>
          <w:rtl/>
        </w:rPr>
        <w:tab/>
        <w:t xml:space="preserve">يمكن استخدام القنوات </w:t>
      </w:r>
      <w:r w:rsidR="009B4345" w:rsidRPr="002801BE">
        <w:rPr>
          <w:b w:val="0"/>
          <w:bCs w:val="0"/>
        </w:rPr>
        <w:t>80</w:t>
      </w:r>
      <w:r w:rsidR="009B4345" w:rsidRPr="002801BE">
        <w:rPr>
          <w:rFonts w:hint="cs"/>
          <w:b w:val="0"/>
          <w:bCs w:val="0"/>
          <w:rtl/>
        </w:rPr>
        <w:t xml:space="preserve"> و</w:t>
      </w:r>
      <w:r w:rsidR="009B4345" w:rsidRPr="002801BE">
        <w:rPr>
          <w:b w:val="0"/>
          <w:bCs w:val="0"/>
        </w:rPr>
        <w:t>21</w:t>
      </w:r>
      <w:r w:rsidR="009B4345" w:rsidRPr="002801BE">
        <w:rPr>
          <w:rFonts w:hint="cs"/>
          <w:b w:val="0"/>
          <w:bCs w:val="0"/>
          <w:rtl/>
        </w:rPr>
        <w:t xml:space="preserve"> و</w:t>
      </w:r>
      <w:r w:rsidR="009B4345" w:rsidRPr="002801BE">
        <w:rPr>
          <w:b w:val="0"/>
          <w:bCs w:val="0"/>
        </w:rPr>
        <w:t>81</w:t>
      </w:r>
      <w:r w:rsidR="009B4345" w:rsidRPr="002801BE">
        <w:rPr>
          <w:rFonts w:hint="cs"/>
          <w:b w:val="0"/>
          <w:bCs w:val="0"/>
          <w:rtl/>
        </w:rPr>
        <w:t xml:space="preserve"> و</w:t>
      </w:r>
      <w:r w:rsidR="009B4345" w:rsidRPr="002801BE">
        <w:rPr>
          <w:b w:val="0"/>
          <w:bCs w:val="0"/>
        </w:rPr>
        <w:t>22</w:t>
      </w:r>
      <w:r w:rsidR="009B4345" w:rsidRPr="002801BE">
        <w:rPr>
          <w:rFonts w:hint="cs"/>
          <w:b w:val="0"/>
          <w:bCs w:val="0"/>
          <w:rtl/>
        </w:rPr>
        <w:t xml:space="preserve"> </w:t>
      </w:r>
      <w:r w:rsidR="00B6050B" w:rsidRPr="002801BE">
        <w:rPr>
          <w:rFonts w:hint="cs"/>
          <w:b w:val="0"/>
          <w:bCs w:val="0"/>
          <w:rtl/>
        </w:rPr>
        <w:t xml:space="preserve">على الصعيد الإقليمي </w:t>
      </w:r>
      <w:r w:rsidR="009B4345" w:rsidRPr="002801BE">
        <w:rPr>
          <w:rFonts w:hint="cs"/>
          <w:b w:val="0"/>
          <w:bCs w:val="0"/>
          <w:rtl/>
        </w:rPr>
        <w:t xml:space="preserve">باستخدام قنوات </w:t>
      </w:r>
      <w:r w:rsidR="00B6050B" w:rsidRPr="002801BE">
        <w:rPr>
          <w:rFonts w:hint="cs"/>
          <w:b w:val="0"/>
          <w:bCs w:val="0"/>
          <w:rtl/>
        </w:rPr>
        <w:t>متلاصقة متعددة بمقدار</w:t>
      </w:r>
      <w:r w:rsidR="009E32B7">
        <w:rPr>
          <w:rFonts w:hint="eastAsia"/>
          <w:b w:val="0"/>
          <w:bCs w:val="0"/>
          <w:rtl/>
        </w:rPr>
        <w:t> </w:t>
      </w:r>
      <w:bookmarkStart w:id="223" w:name="_GoBack"/>
      <w:bookmarkEnd w:id="223"/>
      <w:r w:rsidR="00B6050B" w:rsidRPr="002801BE">
        <w:rPr>
          <w:b w:val="0"/>
          <w:bCs w:val="0"/>
        </w:rPr>
        <w:t>kHz 25</w:t>
      </w:r>
      <w:r w:rsidR="009B4345" w:rsidRPr="002801BE">
        <w:rPr>
          <w:rFonts w:hint="cs"/>
          <w:b w:val="0"/>
          <w:bCs w:val="0"/>
          <w:rtl/>
        </w:rPr>
        <w:t xml:space="preserve"> من أجل الإرسال من </w:t>
      </w:r>
      <w:r w:rsidR="00B6050B" w:rsidRPr="002801BE">
        <w:rPr>
          <w:rFonts w:hint="cs"/>
          <w:b w:val="0"/>
          <w:bCs w:val="0"/>
          <w:rtl/>
        </w:rPr>
        <w:t>محطات</w:t>
      </w:r>
      <w:r w:rsidR="009B4345" w:rsidRPr="002801BE">
        <w:rPr>
          <w:rFonts w:hint="cs"/>
          <w:b w:val="0"/>
          <w:bCs w:val="0"/>
          <w:rtl/>
        </w:rPr>
        <w:t xml:space="preserve"> </w:t>
      </w:r>
      <w:r w:rsidR="00B6050B" w:rsidRPr="002801BE">
        <w:rPr>
          <w:rFonts w:hint="cs"/>
          <w:b w:val="0"/>
          <w:bCs w:val="0"/>
          <w:rtl/>
        </w:rPr>
        <w:t>السفن</w:t>
      </w:r>
      <w:r w:rsidR="009B4345" w:rsidRPr="002801BE">
        <w:rPr>
          <w:rFonts w:hint="cs"/>
          <w:b w:val="0"/>
          <w:bCs w:val="0"/>
          <w:rtl/>
        </w:rPr>
        <w:t xml:space="preserve"> </w:t>
      </w:r>
      <w:r w:rsidR="00B6050B" w:rsidRPr="002801BE">
        <w:rPr>
          <w:rFonts w:hint="cs"/>
          <w:b w:val="0"/>
          <w:bCs w:val="0"/>
          <w:rtl/>
        </w:rPr>
        <w:t>والمحطات</w:t>
      </w:r>
      <w:r w:rsidR="009B4345" w:rsidRPr="002801BE">
        <w:rPr>
          <w:rFonts w:hint="cs"/>
          <w:b w:val="0"/>
          <w:bCs w:val="0"/>
          <w:rtl/>
        </w:rPr>
        <w:t xml:space="preserve"> الساحلية.</w:t>
      </w:r>
    </w:p>
    <w:p w:rsidR="009B4345" w:rsidRPr="002801BE" w:rsidRDefault="005E0189" w:rsidP="002801BE">
      <w:pPr>
        <w:pStyle w:val="Reasons"/>
        <w:rPr>
          <w:b w:val="0"/>
          <w:bCs w:val="0"/>
          <w:rtl/>
        </w:rPr>
      </w:pPr>
      <w:r w:rsidRPr="002801BE">
        <w:rPr>
          <w:b w:val="0"/>
          <w:bCs w:val="0"/>
        </w:rPr>
        <w:t>3</w:t>
      </w:r>
      <w:r w:rsidR="009B4345" w:rsidRPr="002801BE">
        <w:rPr>
          <w:rFonts w:hint="cs"/>
          <w:b w:val="0"/>
          <w:bCs w:val="0"/>
          <w:rtl/>
        </w:rPr>
        <w:tab/>
        <w:t>يمكن استخدام القناة</w:t>
      </w:r>
      <w:r w:rsidRPr="002801BE">
        <w:rPr>
          <w:rFonts w:hint="eastAsia"/>
          <w:b w:val="0"/>
          <w:bCs w:val="0"/>
          <w:rtl/>
        </w:rPr>
        <w:t> </w:t>
      </w:r>
      <w:r w:rsidR="009B4345" w:rsidRPr="002801BE">
        <w:rPr>
          <w:b w:val="0"/>
          <w:bCs w:val="0"/>
        </w:rPr>
        <w:t>82</w:t>
      </w:r>
      <w:r w:rsidR="009B4345" w:rsidRPr="002801BE">
        <w:rPr>
          <w:rFonts w:hint="cs"/>
          <w:b w:val="0"/>
          <w:bCs w:val="0"/>
          <w:rtl/>
        </w:rPr>
        <w:t xml:space="preserve"> </w:t>
      </w:r>
      <w:r w:rsidR="00954998" w:rsidRPr="002801BE">
        <w:rPr>
          <w:rFonts w:hint="cs"/>
          <w:b w:val="0"/>
          <w:bCs w:val="0"/>
          <w:rtl/>
        </w:rPr>
        <w:t xml:space="preserve">على الصعيد الإقليمي </w:t>
      </w:r>
      <w:r w:rsidR="009B4345" w:rsidRPr="002801BE">
        <w:rPr>
          <w:rFonts w:hint="cs"/>
          <w:b w:val="0"/>
          <w:bCs w:val="0"/>
          <w:rtl/>
        </w:rPr>
        <w:t xml:space="preserve">من أجل الإرسال من </w:t>
      </w:r>
      <w:r w:rsidR="00B6050B" w:rsidRPr="002801BE">
        <w:rPr>
          <w:rFonts w:hint="cs"/>
          <w:b w:val="0"/>
          <w:bCs w:val="0"/>
          <w:rtl/>
        </w:rPr>
        <w:t xml:space="preserve">محطات السفن والمحطات </w:t>
      </w:r>
      <w:r w:rsidR="009B4345" w:rsidRPr="002801BE">
        <w:rPr>
          <w:rFonts w:hint="cs"/>
          <w:b w:val="0"/>
          <w:bCs w:val="0"/>
          <w:rtl/>
        </w:rPr>
        <w:t>الساحلية.</w:t>
      </w:r>
    </w:p>
    <w:p w:rsidR="009B4345" w:rsidRPr="002801BE" w:rsidRDefault="005E0189" w:rsidP="002801BE">
      <w:pPr>
        <w:pStyle w:val="Reasons"/>
        <w:rPr>
          <w:b w:val="0"/>
          <w:bCs w:val="0"/>
          <w:rtl/>
        </w:rPr>
      </w:pPr>
      <w:r w:rsidRPr="002801BE">
        <w:rPr>
          <w:b w:val="0"/>
          <w:bCs w:val="0"/>
        </w:rPr>
        <w:t>4</w:t>
      </w:r>
      <w:r w:rsidR="009B4345" w:rsidRPr="002801BE">
        <w:rPr>
          <w:rFonts w:hint="cs"/>
          <w:b w:val="0"/>
          <w:bCs w:val="0"/>
          <w:rtl/>
        </w:rPr>
        <w:tab/>
        <w:t xml:space="preserve">يمكن استخدام القناتين </w:t>
      </w:r>
      <w:r w:rsidR="009B4345" w:rsidRPr="002801BE">
        <w:rPr>
          <w:b w:val="0"/>
          <w:bCs w:val="0"/>
        </w:rPr>
        <w:t>23</w:t>
      </w:r>
      <w:r w:rsidR="009B4345" w:rsidRPr="002801BE">
        <w:rPr>
          <w:rFonts w:hint="cs"/>
          <w:b w:val="0"/>
          <w:bCs w:val="0"/>
          <w:rtl/>
        </w:rPr>
        <w:t xml:space="preserve"> و</w:t>
      </w:r>
      <w:r w:rsidR="009B4345" w:rsidRPr="002801BE">
        <w:rPr>
          <w:b w:val="0"/>
          <w:bCs w:val="0"/>
        </w:rPr>
        <w:t>83</w:t>
      </w:r>
      <w:r w:rsidR="009B4345" w:rsidRPr="002801BE">
        <w:rPr>
          <w:rFonts w:hint="cs"/>
          <w:b w:val="0"/>
          <w:bCs w:val="0"/>
          <w:rtl/>
        </w:rPr>
        <w:t xml:space="preserve"> </w:t>
      </w:r>
      <w:r w:rsidR="00954998" w:rsidRPr="002801BE">
        <w:rPr>
          <w:rFonts w:hint="cs"/>
          <w:b w:val="0"/>
          <w:bCs w:val="0"/>
          <w:rtl/>
        </w:rPr>
        <w:t xml:space="preserve">على الصعيد الإقليمي </w:t>
      </w:r>
      <w:r w:rsidR="009B4345" w:rsidRPr="002801BE">
        <w:rPr>
          <w:rFonts w:hint="cs"/>
          <w:b w:val="0"/>
          <w:bCs w:val="0"/>
          <w:rtl/>
        </w:rPr>
        <w:t xml:space="preserve">باستخدام قنوات </w:t>
      </w:r>
      <w:r w:rsidR="00B6050B" w:rsidRPr="002801BE">
        <w:rPr>
          <w:rFonts w:hint="cs"/>
          <w:b w:val="0"/>
          <w:bCs w:val="0"/>
          <w:rtl/>
        </w:rPr>
        <w:t>متلاصقة متعددة بمقدار</w:t>
      </w:r>
      <w:r w:rsidRPr="002801BE">
        <w:rPr>
          <w:rFonts w:hint="eastAsia"/>
          <w:b w:val="0"/>
          <w:bCs w:val="0"/>
          <w:rtl/>
        </w:rPr>
        <w:t> </w:t>
      </w:r>
      <w:r w:rsidR="00B6050B" w:rsidRPr="002801BE">
        <w:rPr>
          <w:b w:val="0"/>
          <w:bCs w:val="0"/>
        </w:rPr>
        <w:t>kHz 25</w:t>
      </w:r>
      <w:r w:rsidR="009B4345" w:rsidRPr="002801BE">
        <w:rPr>
          <w:rFonts w:hint="cs"/>
          <w:b w:val="0"/>
          <w:bCs w:val="0"/>
          <w:rtl/>
        </w:rPr>
        <w:t xml:space="preserve"> من</w:t>
      </w:r>
      <w:r w:rsidRPr="002801BE">
        <w:rPr>
          <w:rFonts w:hint="eastAsia"/>
          <w:b w:val="0"/>
          <w:bCs w:val="0"/>
          <w:rtl/>
        </w:rPr>
        <w:t> </w:t>
      </w:r>
      <w:r w:rsidR="009B4345" w:rsidRPr="002801BE">
        <w:rPr>
          <w:rFonts w:hint="cs"/>
          <w:b w:val="0"/>
          <w:bCs w:val="0"/>
          <w:rtl/>
        </w:rPr>
        <w:t xml:space="preserve">أجل الإرسال من </w:t>
      </w:r>
      <w:r w:rsidR="00B6050B" w:rsidRPr="002801BE">
        <w:rPr>
          <w:rFonts w:hint="cs"/>
          <w:b w:val="0"/>
          <w:bCs w:val="0"/>
          <w:rtl/>
        </w:rPr>
        <w:t>محطات السفن والمحطات</w:t>
      </w:r>
      <w:r w:rsidR="009B4345" w:rsidRPr="002801BE">
        <w:rPr>
          <w:rFonts w:hint="cs"/>
          <w:b w:val="0"/>
          <w:bCs w:val="0"/>
          <w:rtl/>
        </w:rPr>
        <w:t xml:space="preserve"> الساحلية.</w:t>
      </w:r>
    </w:p>
    <w:p w:rsidR="009B4345" w:rsidRPr="009B4345" w:rsidRDefault="009B4345" w:rsidP="009B4345">
      <w:pPr>
        <w:spacing w:before="600"/>
        <w:jc w:val="center"/>
        <w:rPr>
          <w:rtl/>
        </w:rPr>
      </w:pPr>
      <w:r>
        <w:rPr>
          <w:rFonts w:hint="cs"/>
          <w:rtl/>
        </w:rPr>
        <w:t>___________</w:t>
      </w:r>
    </w:p>
    <w:sectPr w:rsidR="009B4345" w:rsidRPr="009B4345">
      <w:headerReference w:type="even" r:id="rId13"/>
      <w:headerReference w:type="default" r:id="rId14"/>
      <w:footerReference w:type="default" r:id="rId15"/>
      <w:footerReference w:type="first" r:id="rId16"/>
      <w:pgSz w:w="11909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1925C4">
    <w:pPr>
      <w:pStyle w:val="Footer"/>
      <w:tabs>
        <w:tab w:val="clear" w:pos="5812"/>
        <w:tab w:val="left" w:pos="5670"/>
      </w:tabs>
      <w:rPr>
        <w:lang w:val="es-ES"/>
      </w:rPr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 w:rsidR="00F8497D">
      <w:rPr>
        <w:noProof/>
        <w:lang w:val="es-ES"/>
      </w:rPr>
      <w:t>P:\ARA\ITU-R\CONF-R\CMR15\000\028ADD16A.docx</w:t>
    </w:r>
    <w:r w:rsidRPr="00CB4300">
      <w:fldChar w:fldCharType="end"/>
    </w:r>
    <w:r w:rsidRPr="00CB4300">
      <w:rPr>
        <w:lang w:val="es-ES"/>
      </w:rPr>
      <w:t xml:space="preserve">  (</w:t>
    </w:r>
    <w:r w:rsidR="001925C4">
      <w:rPr>
        <w:rFonts w:hint="cs"/>
        <w:rtl/>
        <w:lang w:val="es-ES"/>
      </w:rPr>
      <w:t>387016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6C414D">
      <w:rPr>
        <w:noProof/>
      </w:rPr>
      <w:t>08.10.15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F8497D">
      <w:rPr>
        <w:noProof/>
      </w:rPr>
      <w:t>08.10.15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EC6289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F8497D">
      <w:rPr>
        <w:noProof/>
        <w:lang w:val="es-ES"/>
      </w:rPr>
      <w:t>P:\ARA\ITU-R\CONF-R\CMR15\000\028ADD16A.docx</w:t>
    </w:r>
    <w:r>
      <w:fldChar w:fldCharType="end"/>
    </w:r>
    <w:r w:rsidRPr="00CB4300">
      <w:rPr>
        <w:lang w:val="es-ES"/>
      </w:rPr>
      <w:t xml:space="preserve">   (</w:t>
    </w:r>
    <w:r w:rsidR="00EC6289">
      <w:rPr>
        <w:lang w:val="es-ES"/>
      </w:rPr>
      <w:t>387016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6C414D">
      <w:rPr>
        <w:noProof/>
      </w:rPr>
      <w:t>08.10.15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F8497D">
      <w:rPr>
        <w:noProof/>
      </w:rPr>
      <w:t>08.10.15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9E32B7">
      <w:rPr>
        <w:rStyle w:val="PageNumber"/>
        <w:noProof/>
      </w:rPr>
      <w:t>4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28(Add.16)-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404D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6600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C4F9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965B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A414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eid, Maha">
    <w15:presenceInfo w15:providerId="AD" w15:userId="S-1-5-21-8740799-900759487-1415713722-2545"/>
  </w15:person>
  <w15:person w15:author="Alnatoor, Ehsan">
    <w15:presenceInfo w15:providerId="AD" w15:userId="S-1-5-21-8740799-900759487-1415713722-485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5A3F"/>
    <w:rsid w:val="000A05E1"/>
    <w:rsid w:val="000A1B16"/>
    <w:rsid w:val="000B5404"/>
    <w:rsid w:val="000D1708"/>
    <w:rsid w:val="000D2A83"/>
    <w:rsid w:val="000E2AFC"/>
    <w:rsid w:val="000E6D30"/>
    <w:rsid w:val="000F05F5"/>
    <w:rsid w:val="000F28EA"/>
    <w:rsid w:val="000F518F"/>
    <w:rsid w:val="0010081C"/>
    <w:rsid w:val="001013E3"/>
    <w:rsid w:val="0010363F"/>
    <w:rsid w:val="00103E4C"/>
    <w:rsid w:val="001464F2"/>
    <w:rsid w:val="001629EC"/>
    <w:rsid w:val="00167364"/>
    <w:rsid w:val="001903B2"/>
    <w:rsid w:val="001925C4"/>
    <w:rsid w:val="001E190C"/>
    <w:rsid w:val="001E54F6"/>
    <w:rsid w:val="001E5A8C"/>
    <w:rsid w:val="00201A0A"/>
    <w:rsid w:val="002075D4"/>
    <w:rsid w:val="00211B2A"/>
    <w:rsid w:val="002333A0"/>
    <w:rsid w:val="002543CF"/>
    <w:rsid w:val="00255868"/>
    <w:rsid w:val="0026062E"/>
    <w:rsid w:val="00260F50"/>
    <w:rsid w:val="00261EF7"/>
    <w:rsid w:val="0027069F"/>
    <w:rsid w:val="00277869"/>
    <w:rsid w:val="002801BE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61FA7"/>
    <w:rsid w:val="00470CBD"/>
    <w:rsid w:val="0047407D"/>
    <w:rsid w:val="004909DD"/>
    <w:rsid w:val="004A05E6"/>
    <w:rsid w:val="004A6C66"/>
    <w:rsid w:val="004A7AA0"/>
    <w:rsid w:val="004C11BC"/>
    <w:rsid w:val="004D4AE6"/>
    <w:rsid w:val="004E22F1"/>
    <w:rsid w:val="004E34FA"/>
    <w:rsid w:val="004F0FFF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E0189"/>
    <w:rsid w:val="005F05CC"/>
    <w:rsid w:val="005F65DE"/>
    <w:rsid w:val="00613492"/>
    <w:rsid w:val="006315B5"/>
    <w:rsid w:val="00651343"/>
    <w:rsid w:val="0065562F"/>
    <w:rsid w:val="00680A66"/>
    <w:rsid w:val="00681391"/>
    <w:rsid w:val="006A12AC"/>
    <w:rsid w:val="006A2162"/>
    <w:rsid w:val="006B0D94"/>
    <w:rsid w:val="006B4B90"/>
    <w:rsid w:val="006B658C"/>
    <w:rsid w:val="006B709D"/>
    <w:rsid w:val="006C414D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F08CA"/>
    <w:rsid w:val="007F7FC3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2E74"/>
    <w:rsid w:val="008B4E93"/>
    <w:rsid w:val="008D4F14"/>
    <w:rsid w:val="008D6ACC"/>
    <w:rsid w:val="008D7AF0"/>
    <w:rsid w:val="008E32DD"/>
    <w:rsid w:val="008E354B"/>
    <w:rsid w:val="008F4626"/>
    <w:rsid w:val="009004DF"/>
    <w:rsid w:val="00904AA5"/>
    <w:rsid w:val="00905D21"/>
    <w:rsid w:val="00944B90"/>
    <w:rsid w:val="00951718"/>
    <w:rsid w:val="00954998"/>
    <w:rsid w:val="00954CCB"/>
    <w:rsid w:val="00960962"/>
    <w:rsid w:val="00972CE0"/>
    <w:rsid w:val="009A3D30"/>
    <w:rsid w:val="009B0BD8"/>
    <w:rsid w:val="009B4345"/>
    <w:rsid w:val="009D6348"/>
    <w:rsid w:val="009E32B7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55491"/>
    <w:rsid w:val="00A66D2B"/>
    <w:rsid w:val="00A83981"/>
    <w:rsid w:val="00A870AD"/>
    <w:rsid w:val="00A90843"/>
    <w:rsid w:val="00A9645C"/>
    <w:rsid w:val="00AB2A33"/>
    <w:rsid w:val="00AB5586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50B"/>
    <w:rsid w:val="00B606BA"/>
    <w:rsid w:val="00B66817"/>
    <w:rsid w:val="00B71E3B"/>
    <w:rsid w:val="00B721D5"/>
    <w:rsid w:val="00B81CB5"/>
    <w:rsid w:val="00B8351F"/>
    <w:rsid w:val="00B86C44"/>
    <w:rsid w:val="00B9727C"/>
    <w:rsid w:val="00BA4523"/>
    <w:rsid w:val="00BA610A"/>
    <w:rsid w:val="00BA7D44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F2A6A"/>
    <w:rsid w:val="00DF3B72"/>
    <w:rsid w:val="00E10821"/>
    <w:rsid w:val="00E165ED"/>
    <w:rsid w:val="00E2489D"/>
    <w:rsid w:val="00E25C06"/>
    <w:rsid w:val="00E26520"/>
    <w:rsid w:val="00E32F5F"/>
    <w:rsid w:val="00E343A3"/>
    <w:rsid w:val="00E51BFA"/>
    <w:rsid w:val="00E56940"/>
    <w:rsid w:val="00E621A3"/>
    <w:rsid w:val="00E77D29"/>
    <w:rsid w:val="00E833BC"/>
    <w:rsid w:val="00E8580E"/>
    <w:rsid w:val="00EA1B76"/>
    <w:rsid w:val="00EA77D7"/>
    <w:rsid w:val="00EC09B9"/>
    <w:rsid w:val="00EC628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8497D"/>
    <w:rsid w:val="00F8654D"/>
    <w:rsid w:val="00F900C9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5:docId w15:val="{98D2BEAB-DE23-4FDC-9551-9DA410F8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E74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  <w:style w:type="paragraph" w:customStyle="1" w:styleId="Appendixref">
    <w:name w:val="Appendix_ref"/>
    <w:basedOn w:val="Normal"/>
    <w:next w:val="Annextitle"/>
    <w:autoRedefine/>
    <w:rsid w:val="00423541"/>
    <w:pPr>
      <w:keepNext/>
      <w:keepLines/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0" w:after="240"/>
      <w:jc w:val="center"/>
      <w:textAlignment w:val="baseline"/>
    </w:pPr>
    <w:rPr>
      <w:rFonts w:eastAsia="SimSun"/>
      <w:lang w:val="fr-FR"/>
    </w:rPr>
  </w:style>
  <w:style w:type="paragraph" w:customStyle="1" w:styleId="Tabletext1">
    <w:name w:val="Table_text1"/>
    <w:basedOn w:val="Normal"/>
    <w:link w:val="TabletextChar"/>
    <w:qFormat/>
    <w:rsid w:val="00A64637"/>
    <w:pPr>
      <w:tabs>
        <w:tab w:val="left" w:pos="284"/>
        <w:tab w:val="left" w:pos="567"/>
        <w:tab w:val="left" w:pos="851"/>
        <w:tab w:val="left" w:pos="102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exact"/>
    </w:pPr>
    <w:rPr>
      <w:sz w:val="20"/>
      <w:szCs w:val="26"/>
      <w:lang w:eastAsia="zh-CN"/>
    </w:rPr>
  </w:style>
  <w:style w:type="paragraph" w:customStyle="1" w:styleId="note0">
    <w:name w:val="note"/>
    <w:basedOn w:val="Normal"/>
    <w:rsid w:val="00E32F5F"/>
    <w:pPr>
      <w:keepNext/>
      <w:tabs>
        <w:tab w:val="left" w:pos="1928"/>
        <w:tab w:val="left" w:pos="2495"/>
      </w:tabs>
    </w:pPr>
    <w:rPr>
      <w:sz w:val="20"/>
      <w:szCs w:val="26"/>
      <w:lang w:bidi="ar-EG"/>
    </w:rPr>
  </w:style>
  <w:style w:type="character" w:customStyle="1" w:styleId="TabletextChar">
    <w:name w:val="Table_text Char"/>
    <w:link w:val="Tabletext1"/>
    <w:locked/>
    <w:rsid w:val="00A55491"/>
    <w:rPr>
      <w:rFonts w:ascii="Times New Roman" w:hAnsi="Times New Roman" w:cs="Traditional Arabic"/>
      <w:szCs w:val="26"/>
    </w:rPr>
  </w:style>
  <w:style w:type="character" w:customStyle="1" w:styleId="TableheadChar">
    <w:name w:val="Table_head Char"/>
    <w:basedOn w:val="DefaultParagraphFont"/>
    <w:link w:val="Tablehead"/>
    <w:rsid w:val="00A55491"/>
    <w:rPr>
      <w:rFonts w:ascii="Times New Roman Bold" w:hAnsi="Times New Roman Bold" w:cs="Traditional Arabic"/>
      <w:b/>
      <w:bCs/>
      <w:szCs w:val="26"/>
      <w:lang w:eastAsia="en-US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R15-WRC15-C-0028!A16!MSW-A</DPM_x0020_File_x0020_name>
    <DPM_x0020_Author xmlns="32a1a8c5-2265-4ebc-b7a0-2071e2c5c9bb" xsi:nil="false">Documents Proposals Manager (DPM)</DPM_x0020_Author>
    <DPM_x0020_Version xmlns="32a1a8c5-2265-4ebc-b7a0-2071e2c5c9bb" xsi:nil="false">DPM_v5.2015.7.15_prod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2AC3F6-4D43-490F-BC69-FAC377963910}">
  <ds:schemaRefs>
    <ds:schemaRef ds:uri="32a1a8c5-2265-4ebc-b7a0-2071e2c5c9bb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996b2e75-67fd-4955-a3b0-5ab9934cb50b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6D51329E-B56D-4437-BD05-AF9AAEFA6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634</Words>
  <Characters>3085</Characters>
  <Application>Microsoft Office Word</Application>
  <DocSecurity>0</DocSecurity>
  <Lines>99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R15-WRC15-C-0028!A16!MSW-A</vt:lpstr>
    </vt:vector>
  </TitlesOfParts>
  <Manager>General Secretariat - Pool</Manager>
  <Company>International Telecommunication Union (ITU)</Company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R15-WRC15-C-0028!A16!MSW-A</dc:title>
  <dc:creator>Documents Proposals Manager (DPM)</dc:creator>
  <cp:keywords>DPM_v5.2015.7.15_prod</cp:keywords>
  <cp:lastModifiedBy>Awad, Samy</cp:lastModifiedBy>
  <cp:revision>7</cp:revision>
  <cp:lastPrinted>2015-10-08T16:03:00Z</cp:lastPrinted>
  <dcterms:created xsi:type="dcterms:W3CDTF">2015-10-08T13:22:00Z</dcterms:created>
  <dcterms:modified xsi:type="dcterms:W3CDTF">2015-10-09T14:25:00Z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