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6C662E">
        <w:trPr>
          <w:cantSplit/>
        </w:trPr>
        <w:tc>
          <w:tcPr>
            <w:tcW w:w="6771" w:type="dxa"/>
          </w:tcPr>
          <w:p w:rsidR="0090121B" w:rsidRPr="006C662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D455FBF" wp14:editId="19771E3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6C662E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6C662E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6C662E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15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6C662E">
        <w:trPr>
          <w:cantSplit/>
        </w:trPr>
        <w:tc>
          <w:tcPr>
            <w:tcW w:w="677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6C662E">
        <w:trPr>
          <w:cantSplit/>
        </w:trPr>
        <w:tc>
          <w:tcPr>
            <w:tcW w:w="677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C662E" w:rsidRDefault="006C662E" w:rsidP="000A5B9A">
            <w:pPr>
              <w:pStyle w:val="Title1"/>
            </w:pPr>
            <w:bookmarkStart w:id="3" w:name="dtitle1" w:colFirst="0" w:colLast="0"/>
            <w:bookmarkEnd w:id="2"/>
            <w:r w:rsidRPr="006C662E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C662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1.15 del orden del día</w:t>
            </w:r>
          </w:p>
        </w:tc>
      </w:tr>
    </w:tbl>
    <w:bookmarkEnd w:id="5"/>
    <w:p w:rsidR="001C0E40" w:rsidRPr="00423D16" w:rsidRDefault="00895A62" w:rsidP="00423D16">
      <w:r w:rsidRPr="00211854">
        <w:t>1.15</w:t>
      </w:r>
      <w:r w:rsidRPr="00211854">
        <w:tab/>
        <w:t xml:space="preserve">examinar la demanda de espectro para las estaciones de comunicación a bordo del servicio móvil marítimo con arreglo a la Resolución </w:t>
      </w:r>
      <w:r w:rsidRPr="00211854">
        <w:rPr>
          <w:b/>
          <w:bCs/>
        </w:rPr>
        <w:t>358 (CMR-12)</w:t>
      </w:r>
      <w:r w:rsidRPr="00211854">
        <w:t>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895A62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895A62" w:rsidP="00D44B91">
      <w:pPr>
        <w:pStyle w:val="Arttitle"/>
      </w:pPr>
      <w:r w:rsidRPr="00245062">
        <w:t>Atribuciones de frecuencia</w:t>
      </w:r>
    </w:p>
    <w:p w:rsidR="00F008F3" w:rsidRPr="00245062" w:rsidRDefault="00895A62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077CF9" w:rsidRDefault="00895A62">
      <w:pPr>
        <w:pStyle w:val="Proposal"/>
      </w:pPr>
      <w:r>
        <w:t>MOD</w:t>
      </w:r>
      <w:r>
        <w:tab/>
        <w:t>AFCP/28A15/1</w:t>
      </w:r>
    </w:p>
    <w:p w:rsidR="00F008F3" w:rsidRPr="00245062" w:rsidRDefault="00895A62" w:rsidP="004D72B7">
      <w:pPr>
        <w:pStyle w:val="Tabletitle"/>
      </w:pPr>
      <w:r w:rsidRPr="00245062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B22F8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895A62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456-459</w:t>
            </w:r>
            <w:r w:rsidRPr="00245062">
              <w:rPr>
                <w:rStyle w:val="Tablefreq"/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895A62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</w:t>
            </w:r>
            <w:r w:rsidRPr="00245062">
              <w:t xml:space="preserve"> 5.286AA</w:t>
            </w:r>
          </w:p>
          <w:p w:rsidR="00F008F3" w:rsidRPr="00103E73" w:rsidRDefault="00895A62" w:rsidP="00EA77F7">
            <w:pPr>
              <w:pStyle w:val="TableTextS5"/>
              <w:spacing w:line="190" w:lineRule="exact"/>
              <w:rPr>
                <w:rStyle w:val="Artref"/>
              </w:rPr>
            </w:pPr>
            <w:r w:rsidRPr="00103E73">
              <w:tab/>
            </w:r>
            <w:r w:rsidRPr="00103E73">
              <w:tab/>
            </w:r>
            <w:r w:rsidRPr="00103E73">
              <w:tab/>
            </w:r>
            <w:r w:rsidRPr="00103E73">
              <w:tab/>
            </w:r>
            <w:r w:rsidR="00B17C58">
              <w:rPr>
                <w:rStyle w:val="Artref"/>
              </w:rPr>
              <w:t>5.271</w:t>
            </w:r>
            <w:r w:rsidRPr="00103E73">
              <w:rPr>
                <w:rStyle w:val="Artref"/>
              </w:rPr>
              <w:t xml:space="preserve"> </w:t>
            </w:r>
            <w:ins w:id="6" w:author="Capdessus, Isabelle" w:date="2015-09-16T16:07:00Z">
              <w:r w:rsidR="00855569">
                <w:rPr>
                  <w:color w:val="000000"/>
                </w:rPr>
                <w:t>MOD</w:t>
              </w:r>
            </w:ins>
            <w:ins w:id="7" w:author="Saez Grau, Ricardo" w:date="2015-09-22T16:35:00Z">
              <w:r w:rsidR="00855569">
                <w:rPr>
                  <w:color w:val="000000"/>
                </w:rPr>
                <w:t xml:space="preserve"> </w:t>
              </w:r>
            </w:ins>
            <w:r w:rsidRPr="00103E73">
              <w:rPr>
                <w:rStyle w:val="Artref"/>
              </w:rPr>
              <w:t>5.287  5.288</w:t>
            </w:r>
          </w:p>
        </w:tc>
      </w:tr>
    </w:tbl>
    <w:p w:rsidR="00077CF9" w:rsidRDefault="00077CF9">
      <w:pPr>
        <w:pStyle w:val="Reasons"/>
      </w:pPr>
    </w:p>
    <w:p w:rsidR="00855569" w:rsidRPr="00B17C58" w:rsidRDefault="00B22F89" w:rsidP="00B17C58">
      <w:pPr>
        <w:pStyle w:val="Note"/>
      </w:pPr>
      <w:r w:rsidRPr="00B22F89">
        <w:rPr>
          <w:bCs/>
          <w:rPrChange w:id="8" w:author="Roy, Jesus" w:date="2015-09-24T12:03:00Z">
            <w:rPr>
              <w:bCs/>
            </w:rPr>
          </w:rPrChange>
        </w:rPr>
        <w:t>NOT</w:t>
      </w:r>
      <w:r w:rsidRPr="00B22F89">
        <w:rPr>
          <w:bCs/>
        </w:rPr>
        <w:t>A:</w:t>
      </w:r>
      <w:r w:rsidR="00855569" w:rsidRPr="00B17C58">
        <w:tab/>
      </w:r>
      <w:r w:rsidR="00C52065" w:rsidRPr="00B17C58">
        <w:t xml:space="preserve">Esta propuesta solamente se aplica a la </w:t>
      </w:r>
      <w:r w:rsidR="00C52065">
        <w:t>gama</w:t>
      </w:r>
      <w:r w:rsidR="00C52065" w:rsidRPr="00B17C58">
        <w:t xml:space="preserve"> de frecuencias</w:t>
      </w:r>
      <w:r w:rsidR="000820F6">
        <w:t xml:space="preserve"> 457,5125-457,</w:t>
      </w:r>
      <w:r w:rsidR="00855569" w:rsidRPr="00B17C58">
        <w:t xml:space="preserve">5875 MHz </w:t>
      </w:r>
      <w:r w:rsidR="00C52065">
        <w:t>en la banda</w:t>
      </w:r>
      <w:r w:rsidR="00855569" w:rsidRPr="00B17C58">
        <w:t xml:space="preserve"> 456</w:t>
      </w:r>
      <w:r w:rsidR="00855569" w:rsidRPr="00B17C58">
        <w:noBreakHyphen/>
        <w:t>459 MHz.</w:t>
      </w:r>
    </w:p>
    <w:p w:rsidR="00077CF9" w:rsidRDefault="00895A62" w:rsidP="00B17C58">
      <w:pPr>
        <w:pStyle w:val="Proposal"/>
      </w:pPr>
      <w:r>
        <w:t>MOD</w:t>
      </w:r>
      <w:r>
        <w:tab/>
        <w:t>AFCP/28A15/2</w:t>
      </w:r>
    </w:p>
    <w:p w:rsidR="00F008F3" w:rsidRPr="00245062" w:rsidRDefault="00895A62" w:rsidP="00B17C58">
      <w:pPr>
        <w:pStyle w:val="Tabletitle"/>
      </w:pPr>
      <w:r w:rsidRPr="00245062"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B17C58">
            <w:pPr>
              <w:pStyle w:val="Tablehead"/>
              <w:keepLines/>
            </w:pPr>
            <w:r w:rsidRPr="00245062">
              <w:t>Atribución a los servicios</w:t>
            </w:r>
          </w:p>
        </w:tc>
      </w:tr>
      <w:tr w:rsidR="00F008F3" w:rsidRPr="00245062" w:rsidTr="00B93AF3">
        <w:trPr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B17C58">
            <w:pPr>
              <w:pStyle w:val="Tablehead"/>
              <w:keepLines/>
            </w:pPr>
            <w:r w:rsidRPr="00245062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B17C58">
            <w:pPr>
              <w:pStyle w:val="Tablehead"/>
              <w:keepLines/>
            </w:pPr>
            <w:r w:rsidRPr="00245062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B17C58">
            <w:pPr>
              <w:pStyle w:val="Tablehead"/>
              <w:keepLines/>
            </w:pPr>
            <w:r w:rsidRPr="00245062">
              <w:t>Región 3</w:t>
            </w:r>
          </w:p>
        </w:tc>
      </w:tr>
      <w:tr w:rsidR="00F008F3" w:rsidRPr="00245062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895A62" w:rsidP="00B17C58">
            <w:pPr>
              <w:pStyle w:val="TableTextS5"/>
              <w:keepNext/>
              <w:keepLines/>
              <w:tabs>
                <w:tab w:val="clear" w:pos="2977"/>
                <w:tab w:val="left" w:pos="2991"/>
              </w:tabs>
              <w:spacing w:before="20" w:after="20"/>
              <w:rPr>
                <w:color w:val="000000"/>
              </w:rPr>
            </w:pPr>
            <w:r w:rsidRPr="00245062">
              <w:rPr>
                <w:rStyle w:val="Tablefreq"/>
              </w:rPr>
              <w:t>460-470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895A62" w:rsidP="00B17C58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ind w:left="1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MÓVIL </w:t>
            </w:r>
            <w:r w:rsidRPr="00245062">
              <w:t xml:space="preserve"> 5.286AA</w:t>
            </w:r>
          </w:p>
          <w:p w:rsidR="00F008F3" w:rsidRPr="00245062" w:rsidRDefault="00895A62" w:rsidP="00B17C58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ind w:left="1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Meteorología por satélite (espacio-Tierra) </w:t>
            </w:r>
          </w:p>
          <w:p w:rsidR="00F008F3" w:rsidRPr="00245062" w:rsidRDefault="00895A62" w:rsidP="00B17C58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245062">
              <w:rPr>
                <w:color w:val="000000"/>
              </w:rPr>
              <w:tab/>
            </w:r>
            <w:ins w:id="9" w:author="Capdessus, Isabelle" w:date="2015-09-16T16:07:00Z">
              <w:r w:rsidR="000D769C">
                <w:rPr>
                  <w:color w:val="000000"/>
                </w:rPr>
                <w:t>MOD</w:t>
              </w:r>
            </w:ins>
            <w:ins w:id="10" w:author="Saez Grau, Ricardo" w:date="2015-09-22T16:35:00Z">
              <w:r w:rsidR="000D769C">
                <w:rPr>
                  <w:color w:val="000000"/>
                </w:rPr>
                <w:t xml:space="preserve"> </w:t>
              </w:r>
            </w:ins>
            <w:r w:rsidRPr="0071678E">
              <w:rPr>
                <w:rStyle w:val="Artref10pt"/>
              </w:rPr>
              <w:t>5.287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5.288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5.289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5.290</w:t>
            </w:r>
          </w:p>
        </w:tc>
      </w:tr>
    </w:tbl>
    <w:p w:rsidR="00077CF9" w:rsidRDefault="00077CF9" w:rsidP="00B17C58">
      <w:pPr>
        <w:pStyle w:val="Reasons"/>
      </w:pPr>
    </w:p>
    <w:p w:rsidR="000D769C" w:rsidRPr="00B17C58" w:rsidRDefault="00B22F89" w:rsidP="00B17C58">
      <w:pPr>
        <w:pStyle w:val="Note"/>
      </w:pPr>
      <w:r w:rsidRPr="00B22F89">
        <w:rPr>
          <w:bCs/>
          <w:rPrChange w:id="11" w:author="Roy, Jesus" w:date="2015-09-24T12:04:00Z">
            <w:rPr>
              <w:bCs/>
            </w:rPr>
          </w:rPrChange>
        </w:rPr>
        <w:t>NOT</w:t>
      </w:r>
      <w:r w:rsidRPr="00B22F89">
        <w:rPr>
          <w:bCs/>
        </w:rPr>
        <w:t>A</w:t>
      </w:r>
      <w:r w:rsidRPr="00B22F89">
        <w:rPr>
          <w:bCs/>
          <w:rPrChange w:id="12" w:author="Roy, Jesus" w:date="2015-09-24T12:04:00Z">
            <w:rPr>
              <w:bCs/>
            </w:rPr>
          </w:rPrChange>
        </w:rPr>
        <w:t>:</w:t>
      </w:r>
      <w:r w:rsidR="000D769C" w:rsidRPr="00C52065">
        <w:rPr>
          <w:rPrChange w:id="13" w:author="Roy, Jesus" w:date="2015-09-24T12:04:00Z">
            <w:rPr>
              <w:lang w:val="en-US"/>
            </w:rPr>
          </w:rPrChange>
        </w:rPr>
        <w:tab/>
      </w:r>
      <w:r w:rsidR="00C52065" w:rsidRPr="00DB196C">
        <w:t xml:space="preserve">Esta propuesta solamente se aplica a la </w:t>
      </w:r>
      <w:r w:rsidR="00C52065">
        <w:t>gama</w:t>
      </w:r>
      <w:r w:rsidR="00C52065" w:rsidRPr="00DB196C">
        <w:t xml:space="preserve"> de frecuencias </w:t>
      </w:r>
      <w:r w:rsidR="000820F6">
        <w:t>467,5125-467,</w:t>
      </w:r>
      <w:bookmarkStart w:id="14" w:name="_GoBack"/>
      <w:bookmarkEnd w:id="14"/>
      <w:r w:rsidR="000D769C" w:rsidRPr="00B17C58">
        <w:t xml:space="preserve">5875 MHz </w:t>
      </w:r>
      <w:r w:rsidR="00C52065">
        <w:t>en la banda</w:t>
      </w:r>
      <w:r w:rsidR="000D769C" w:rsidRPr="00B17C58">
        <w:t xml:space="preserve"> 460</w:t>
      </w:r>
      <w:r w:rsidR="000D769C" w:rsidRPr="00B17C58">
        <w:noBreakHyphen/>
        <w:t>470 MHz.</w:t>
      </w:r>
    </w:p>
    <w:p w:rsidR="00077CF9" w:rsidRDefault="00895A62" w:rsidP="00B17C58">
      <w:pPr>
        <w:pStyle w:val="Proposal"/>
      </w:pPr>
      <w:r>
        <w:t>MOD</w:t>
      </w:r>
      <w:r>
        <w:tab/>
        <w:t>AFCP/28A15/3</w:t>
      </w:r>
    </w:p>
    <w:p w:rsidR="00A85C17" w:rsidRPr="00245062" w:rsidRDefault="00895A62" w:rsidP="00B17C58">
      <w:pPr>
        <w:pStyle w:val="Note"/>
        <w:rPr>
          <w:sz w:val="16"/>
          <w:szCs w:val="16"/>
        </w:rPr>
      </w:pPr>
      <w:r w:rsidRPr="00563728">
        <w:rPr>
          <w:rStyle w:val="Artdef"/>
          <w:szCs w:val="24"/>
        </w:rPr>
        <w:t>5.287</w:t>
      </w:r>
      <w:r w:rsidRPr="00563728">
        <w:rPr>
          <w:rStyle w:val="Artdef"/>
          <w:szCs w:val="24"/>
        </w:rPr>
        <w:tab/>
      </w:r>
      <w:del w:id="15" w:author="Christe-Baldan, Susana" w:date="2014-06-25T15:18:00Z">
        <w:r w:rsidR="00E433BD" w:rsidRPr="00817BB1" w:rsidDel="00586912">
          <w:rPr>
            <w:rStyle w:val="NoteChar"/>
          </w:rPr>
          <w:delText xml:space="preserve">En </w:delText>
        </w:r>
      </w:del>
      <w:ins w:id="16" w:author="Christe-Baldan, Susana" w:date="2014-06-25T15:16:00Z">
        <w:r w:rsidR="00E433BD" w:rsidRPr="00817BB1">
          <w:rPr>
            <w:rStyle w:val="NoteChar"/>
          </w:rPr>
          <w:t>La utilización de las bandas</w:t>
        </w:r>
      </w:ins>
      <w:ins w:id="17" w:author="Gomez Rodriguez, Susana" w:date="2014-09-16T11:36:00Z">
        <w:r w:rsidR="00E433BD" w:rsidRPr="00817BB1">
          <w:rPr>
            <w:rStyle w:val="NoteChar"/>
          </w:rPr>
          <w:t xml:space="preserve"> de frecuencias</w:t>
        </w:r>
      </w:ins>
      <w:ins w:id="18" w:author="Christe-Baldan, Susana" w:date="2014-06-25T15:16:00Z">
        <w:r w:rsidR="00E433BD" w:rsidRPr="00817BB1">
          <w:rPr>
            <w:rStyle w:val="NoteChar"/>
          </w:rPr>
          <w:t xml:space="preserve"> </w:t>
        </w:r>
      </w:ins>
      <w:ins w:id="19" w:author="RISSONE Christian" w:date="2014-05-22T18:15:00Z">
        <w:r w:rsidR="00E433BD" w:rsidRPr="00817BB1">
          <w:rPr>
            <w:rStyle w:val="NoteChar"/>
          </w:rPr>
          <w:t>457</w:t>
        </w:r>
      </w:ins>
      <w:ins w:id="20" w:author="Christe-Baldan, Susana" w:date="2014-06-25T15:16:00Z">
        <w:r w:rsidR="00E433BD" w:rsidRPr="00817BB1">
          <w:rPr>
            <w:rStyle w:val="NoteChar"/>
          </w:rPr>
          <w:t>,</w:t>
        </w:r>
      </w:ins>
      <w:ins w:id="21" w:author="RISSONE Christian" w:date="2014-05-22T18:15:00Z">
        <w:r w:rsidR="00E433BD" w:rsidRPr="00817BB1">
          <w:rPr>
            <w:rStyle w:val="NoteChar"/>
          </w:rPr>
          <w:t>5125</w:t>
        </w:r>
      </w:ins>
      <w:ins w:id="22" w:author="Christe-Baldan, Susana" w:date="2014-06-25T15:16:00Z">
        <w:r w:rsidR="00E433BD" w:rsidRPr="00817BB1">
          <w:rPr>
            <w:rStyle w:val="NoteChar"/>
          </w:rPr>
          <w:t>-</w:t>
        </w:r>
      </w:ins>
      <w:ins w:id="23" w:author="RISSONE Christian" w:date="2014-05-22T18:15:00Z">
        <w:r w:rsidR="00E433BD" w:rsidRPr="00817BB1">
          <w:rPr>
            <w:rStyle w:val="NoteChar"/>
          </w:rPr>
          <w:t>457</w:t>
        </w:r>
      </w:ins>
      <w:ins w:id="24" w:author="Christe-Baldan, Susana" w:date="2014-06-25T15:16:00Z">
        <w:r w:rsidR="00E433BD" w:rsidRPr="00817BB1">
          <w:rPr>
            <w:rStyle w:val="NoteChar"/>
          </w:rPr>
          <w:t>,</w:t>
        </w:r>
      </w:ins>
      <w:ins w:id="25" w:author="RISSONE Christian" w:date="2014-05-22T18:15:00Z">
        <w:r w:rsidR="00E433BD" w:rsidRPr="00817BB1">
          <w:rPr>
            <w:rStyle w:val="NoteChar"/>
          </w:rPr>
          <w:t xml:space="preserve">5875 MHz </w:t>
        </w:r>
      </w:ins>
      <w:ins w:id="26" w:author="Christe-Baldan, Susana" w:date="2014-06-25T15:16:00Z">
        <w:r w:rsidR="00E433BD" w:rsidRPr="00817BB1">
          <w:rPr>
            <w:rStyle w:val="NoteChar"/>
          </w:rPr>
          <w:t xml:space="preserve">y </w:t>
        </w:r>
      </w:ins>
      <w:ins w:id="27" w:author="RISSONE Christian" w:date="2014-05-22T18:15:00Z">
        <w:r w:rsidR="00E433BD" w:rsidRPr="00817BB1">
          <w:rPr>
            <w:rStyle w:val="NoteChar"/>
          </w:rPr>
          <w:t>467</w:t>
        </w:r>
      </w:ins>
      <w:ins w:id="28" w:author="Christe-Baldan, Susana" w:date="2014-06-25T15:17:00Z">
        <w:r w:rsidR="00E433BD" w:rsidRPr="00817BB1">
          <w:rPr>
            <w:rStyle w:val="NoteChar"/>
          </w:rPr>
          <w:t>,</w:t>
        </w:r>
      </w:ins>
      <w:ins w:id="29" w:author="RISSONE Christian" w:date="2014-05-22T18:15:00Z">
        <w:r w:rsidR="00E433BD" w:rsidRPr="00817BB1">
          <w:rPr>
            <w:rStyle w:val="NoteChar"/>
          </w:rPr>
          <w:t>5125</w:t>
        </w:r>
      </w:ins>
      <w:ins w:id="30" w:author="Christe-Baldan, Susana" w:date="2014-06-25T15:17:00Z">
        <w:r w:rsidR="00E433BD" w:rsidRPr="00817BB1">
          <w:rPr>
            <w:rStyle w:val="NoteChar"/>
          </w:rPr>
          <w:noBreakHyphen/>
        </w:r>
      </w:ins>
      <w:ins w:id="31" w:author="RISSONE Christian" w:date="2014-05-22T18:15:00Z">
        <w:r w:rsidR="00E433BD" w:rsidRPr="00817BB1">
          <w:rPr>
            <w:rStyle w:val="NoteChar"/>
          </w:rPr>
          <w:t>467</w:t>
        </w:r>
      </w:ins>
      <w:ins w:id="32" w:author="Christe-Baldan, Susana" w:date="2014-06-25T15:17:00Z">
        <w:r w:rsidR="00E433BD" w:rsidRPr="00817BB1">
          <w:rPr>
            <w:rStyle w:val="NoteChar"/>
          </w:rPr>
          <w:t>,</w:t>
        </w:r>
      </w:ins>
      <w:ins w:id="33" w:author="RISSONE Christian" w:date="2014-05-22T18:15:00Z">
        <w:r w:rsidR="00E433BD" w:rsidRPr="00817BB1">
          <w:rPr>
            <w:rStyle w:val="NoteChar"/>
          </w:rPr>
          <w:t xml:space="preserve">5875 MHz </w:t>
        </w:r>
      </w:ins>
      <w:ins w:id="34" w:author="Christe-Baldan, Susana" w:date="2014-06-26T10:30:00Z">
        <w:r w:rsidR="00E433BD" w:rsidRPr="00817BB1">
          <w:rPr>
            <w:rStyle w:val="NoteChar"/>
          </w:rPr>
          <w:t xml:space="preserve">por </w:t>
        </w:r>
      </w:ins>
      <w:r w:rsidR="00E433BD" w:rsidRPr="00817BB1">
        <w:rPr>
          <w:rStyle w:val="NoteChar"/>
        </w:rPr>
        <w:t xml:space="preserve">el servicio móvil marítimo, </w:t>
      </w:r>
      <w:del w:id="35" w:author="Christe-Baldan, Susana" w:date="2014-06-25T15:18:00Z">
        <w:r w:rsidR="00E433BD" w:rsidRPr="00817BB1" w:rsidDel="00586912">
          <w:rPr>
            <w:rStyle w:val="NoteChar"/>
          </w:rPr>
          <w:delText xml:space="preserve">las frecuencias de 457,525 MHz, 457,550 MHz, 457,575 MHz, 467,525 MHz, 467,550 MHz y 467,575 MHz pueden ser utilizadas </w:delText>
        </w:r>
      </w:del>
      <w:del w:id="36" w:author="Christe-Baldan, Susana" w:date="2014-06-25T15:19:00Z">
        <w:r w:rsidR="00E433BD" w:rsidRPr="00817BB1" w:rsidDel="00586912">
          <w:rPr>
            <w:rStyle w:val="NoteChar"/>
          </w:rPr>
          <w:delText xml:space="preserve">por </w:delText>
        </w:r>
      </w:del>
      <w:ins w:id="37" w:author="Christe-Baldan, Susana" w:date="2014-06-25T15:18:00Z">
        <w:r w:rsidR="00E433BD" w:rsidRPr="00817BB1">
          <w:rPr>
            <w:rStyle w:val="NoteChar"/>
          </w:rPr>
          <w:t xml:space="preserve">se limita </w:t>
        </w:r>
      </w:ins>
      <w:ins w:id="38" w:author="Christe-Baldan, Susana" w:date="2014-06-26T10:30:00Z">
        <w:r w:rsidR="00E433BD" w:rsidRPr="00817BB1">
          <w:rPr>
            <w:rStyle w:val="NoteChar"/>
          </w:rPr>
          <w:t xml:space="preserve">a </w:t>
        </w:r>
      </w:ins>
      <w:r w:rsidR="00E433BD" w:rsidRPr="00817BB1">
        <w:rPr>
          <w:rStyle w:val="NoteChar"/>
        </w:rPr>
        <w:t>las estaciones de comunicaciones a bordo.</w:t>
      </w:r>
      <w:del w:id="39" w:author="Christe-Baldan, Susana" w:date="2014-06-25T15:19:00Z">
        <w:r w:rsidR="00E433BD" w:rsidRPr="00817BB1" w:rsidDel="00586912">
          <w:rPr>
            <w:rStyle w:val="NoteChar"/>
          </w:rPr>
          <w:delText xml:space="preserve"> Cuando sea necesario, pueden introducirse para las comunicaciones a bordo los equipos diseñados para una separación de canales de 12,5 kHz que empleen también las frecuencias adicionales de 457,5375 MHz, 457,5625 MHz, 467,5375 MHz y 467,5625 MHz. Su empleo en aguas territoriales puede estar sometido a reglamentación nacional de la administración interesada.</w:delText>
        </w:r>
      </w:del>
      <w:del w:id="40" w:author="Saez Grau, Ricardo" w:date="2015-09-22T16:38:00Z">
        <w:r w:rsidR="00E433BD" w:rsidDel="00E433BD">
          <w:rPr>
            <w:rStyle w:val="NoteChar"/>
          </w:rPr>
          <w:delText xml:space="preserve"> </w:delText>
        </w:r>
      </w:del>
      <w:r w:rsidR="00E433BD" w:rsidRPr="00817BB1">
        <w:rPr>
          <w:rStyle w:val="NoteChar"/>
        </w:rPr>
        <w:t xml:space="preserve">Las características de los equipos </w:t>
      </w:r>
      <w:del w:id="41" w:author="Christe-Baldan, Susana" w:date="2014-06-25T15:22:00Z">
        <w:r w:rsidR="00E433BD" w:rsidRPr="00817BB1" w:rsidDel="00586912">
          <w:rPr>
            <w:rStyle w:val="NoteChar"/>
          </w:rPr>
          <w:delText xml:space="preserve">utilizados </w:delText>
        </w:r>
      </w:del>
      <w:ins w:id="42" w:author="Christe-Baldan, Susana" w:date="2014-06-25T15:22:00Z">
        <w:r w:rsidR="00E433BD" w:rsidRPr="00817BB1">
          <w:rPr>
            <w:rStyle w:val="NoteChar"/>
          </w:rPr>
          <w:t>y la disposici</w:t>
        </w:r>
      </w:ins>
      <w:ins w:id="43" w:author="Christe-Baldan, Susana" w:date="2014-06-25T15:23:00Z">
        <w:r w:rsidR="00E433BD" w:rsidRPr="00817BB1">
          <w:rPr>
            <w:rStyle w:val="NoteChar"/>
          </w:rPr>
          <w:t xml:space="preserve">ón de los canales </w:t>
        </w:r>
      </w:ins>
      <w:r w:rsidR="00E433BD" w:rsidRPr="00817BB1">
        <w:rPr>
          <w:rStyle w:val="NoteChar"/>
        </w:rPr>
        <w:t xml:space="preserve">deberán </w:t>
      </w:r>
      <w:del w:id="44" w:author="Christe-Baldan, Susana" w:date="2014-06-25T15:23:00Z">
        <w:r w:rsidR="00E433BD" w:rsidRPr="00817BB1" w:rsidDel="00586912">
          <w:rPr>
            <w:rStyle w:val="NoteChar"/>
          </w:rPr>
          <w:delText xml:space="preserve">satisfacer lo dispuesto </w:delText>
        </w:r>
      </w:del>
      <w:ins w:id="45" w:author="Christe-Baldan, Susana" w:date="2014-06-25T15:23:00Z">
        <w:r w:rsidR="00E433BD" w:rsidRPr="00817BB1">
          <w:rPr>
            <w:rStyle w:val="NoteChar"/>
          </w:rPr>
          <w:t xml:space="preserve">estar de conformidad </w:t>
        </w:r>
      </w:ins>
      <w:del w:id="46" w:author="Christe-Baldan, Susana" w:date="2014-06-25T15:23:00Z">
        <w:r w:rsidR="00E433BD" w:rsidRPr="00817BB1" w:rsidDel="00586912">
          <w:rPr>
            <w:rStyle w:val="NoteChar"/>
          </w:rPr>
          <w:delText xml:space="preserve">en </w:delText>
        </w:r>
      </w:del>
      <w:ins w:id="47" w:author="Christe-Baldan, Susana" w:date="2014-06-25T15:23:00Z">
        <w:r w:rsidR="00E433BD" w:rsidRPr="00817BB1">
          <w:rPr>
            <w:rStyle w:val="NoteChar"/>
          </w:rPr>
          <w:t xml:space="preserve">con </w:t>
        </w:r>
      </w:ins>
      <w:r w:rsidR="00E433BD" w:rsidRPr="00817BB1">
        <w:rPr>
          <w:rStyle w:val="NoteChar"/>
        </w:rPr>
        <w:t>la Recomendación UIT</w:t>
      </w:r>
      <w:r w:rsidR="00E433BD" w:rsidRPr="00817BB1">
        <w:rPr>
          <w:rStyle w:val="NoteChar"/>
        </w:rPr>
        <w:noBreakHyphen/>
        <w:t>R M.1174-</w:t>
      </w:r>
      <w:del w:id="48" w:author="Christe-Baldan, Susana" w:date="2014-06-25T15:23:00Z">
        <w:r w:rsidR="00E433BD" w:rsidRPr="00817BB1" w:rsidDel="00586912">
          <w:rPr>
            <w:rStyle w:val="NoteChar"/>
          </w:rPr>
          <w:delText>2</w:delText>
        </w:r>
      </w:del>
      <w:ins w:id="49" w:author="Christe-Baldan, Susana" w:date="2014-06-25T15:23:00Z">
        <w:r w:rsidR="00E433BD" w:rsidRPr="00817BB1">
          <w:rPr>
            <w:rStyle w:val="NoteChar"/>
          </w:rPr>
          <w:t>3</w:t>
        </w:r>
      </w:ins>
      <w:r w:rsidR="00E433BD" w:rsidRPr="00817BB1">
        <w:rPr>
          <w:rStyle w:val="NoteChar"/>
        </w:rPr>
        <w:t>.</w:t>
      </w:r>
      <w:ins w:id="50" w:author="Saez Grau, Ricardo" w:date="2015-07-09T13:20:00Z">
        <w:r w:rsidR="00E433BD" w:rsidRPr="00817BB1">
          <w:rPr>
            <w:rStyle w:val="NoteChar"/>
          </w:rPr>
          <w:t xml:space="preserve"> </w:t>
        </w:r>
      </w:ins>
      <w:ins w:id="51" w:author="Christe-Baldan, Susana" w:date="2014-06-25T15:24:00Z">
        <w:r w:rsidR="00E433BD" w:rsidRPr="00817BB1">
          <w:rPr>
            <w:rStyle w:val="NoteChar"/>
          </w:rPr>
          <w:t xml:space="preserve">La utilización de estas bandas </w:t>
        </w:r>
      </w:ins>
      <w:ins w:id="52" w:author="Gomez Rodriguez, Susana" w:date="2014-09-16T11:36:00Z">
        <w:r w:rsidR="00E433BD" w:rsidRPr="00817BB1">
          <w:rPr>
            <w:rStyle w:val="NoteChar"/>
          </w:rPr>
          <w:t xml:space="preserve">de frecuencias </w:t>
        </w:r>
      </w:ins>
      <w:ins w:id="53" w:author="Christe-Baldan, Susana" w:date="2014-06-25T15:24:00Z">
        <w:r w:rsidR="00E433BD" w:rsidRPr="00817BB1">
          <w:rPr>
            <w:rStyle w:val="NoteChar"/>
          </w:rPr>
          <w:t>en aguas territoriales también puede estar sujeta a la reglamentación nacional de las administraciones implicadas.</w:t>
        </w:r>
      </w:ins>
      <w:r w:rsidR="00E433BD" w:rsidRPr="00817BB1">
        <w:rPr>
          <w:rStyle w:val="NoteChar"/>
          <w:sz w:val="16"/>
          <w:szCs w:val="16"/>
        </w:rPr>
        <w:t>     (CMR-</w:t>
      </w:r>
      <w:del w:id="54" w:author="Christe-Baldan, Susana" w:date="2014-06-25T15:24:00Z">
        <w:r w:rsidR="00E433BD" w:rsidRPr="00817BB1" w:rsidDel="00586912">
          <w:rPr>
            <w:rStyle w:val="NoteChar"/>
            <w:sz w:val="16"/>
            <w:szCs w:val="16"/>
          </w:rPr>
          <w:delText>07</w:delText>
        </w:r>
      </w:del>
      <w:ins w:id="55" w:author="Christe-Baldan, Susana" w:date="2014-06-25T15:24:00Z">
        <w:r w:rsidR="00E433BD" w:rsidRPr="00817BB1">
          <w:rPr>
            <w:rStyle w:val="NoteChar"/>
            <w:sz w:val="16"/>
            <w:szCs w:val="16"/>
          </w:rPr>
          <w:t>15</w:t>
        </w:r>
      </w:ins>
      <w:r w:rsidR="00E433BD" w:rsidRPr="00817BB1">
        <w:rPr>
          <w:rStyle w:val="NoteChar"/>
          <w:sz w:val="16"/>
          <w:szCs w:val="16"/>
        </w:rPr>
        <w:t>)</w:t>
      </w:r>
    </w:p>
    <w:p w:rsidR="00077CF9" w:rsidRDefault="00895A62" w:rsidP="00B17C58">
      <w:pPr>
        <w:pStyle w:val="Reasons"/>
      </w:pPr>
      <w:r>
        <w:rPr>
          <w:b/>
        </w:rPr>
        <w:t>Motivos:</w:t>
      </w:r>
    </w:p>
    <w:p w:rsidR="00895A62" w:rsidRDefault="00895A62" w:rsidP="00B17C58">
      <w:pPr>
        <w:pStyle w:val="Reasons"/>
      </w:pPr>
      <w:r>
        <w:t>1)</w:t>
      </w:r>
      <w:r>
        <w:tab/>
      </w:r>
      <w:r w:rsidRPr="00817BB1">
        <w:t>La identificación del nuevo espectro de frecuencias para las comunicaciones a bordo en la banda de ondas decimétricas no es</w:t>
      </w:r>
      <w:r>
        <w:t>,</w:t>
      </w:r>
      <w:r w:rsidRPr="00817BB1">
        <w:t xml:space="preserve"> por tanto, necesaria</w:t>
      </w:r>
      <w:r>
        <w:t>.</w:t>
      </w:r>
    </w:p>
    <w:p w:rsidR="00895A62" w:rsidRDefault="00895A62" w:rsidP="00B17C58">
      <w:pPr>
        <w:pStyle w:val="Reasons"/>
      </w:pPr>
      <w:r>
        <w:lastRenderedPageBreak/>
        <w:t>2)</w:t>
      </w:r>
      <w:r>
        <w:tab/>
      </w:r>
      <w:r w:rsidRPr="005E534A">
        <w:t>Podría lograrse una utilización más eficaz de las actuales frecuencias mediante el empleo sistemático de una separación de canales de 12,5 kHz y 6,25 kHz en todos los canales identificados para las comunicaciones a bordo</w:t>
      </w:r>
      <w:r>
        <w:t>.</w:t>
      </w:r>
    </w:p>
    <w:p w:rsidR="00895A62" w:rsidRPr="00B17C58" w:rsidRDefault="00895A62" w:rsidP="00B17C58">
      <w:pPr>
        <w:pStyle w:val="Reasons"/>
      </w:pPr>
      <w:r w:rsidRPr="00B17C58">
        <w:t>3)</w:t>
      </w:r>
      <w:r w:rsidRPr="00B17C58">
        <w:tab/>
      </w:r>
      <w:r w:rsidR="00C52065" w:rsidRPr="00B17C58">
        <w:t xml:space="preserve">Pueden </w:t>
      </w:r>
      <w:r w:rsidR="00C52065">
        <w:t xml:space="preserve">usarse asimismo </w:t>
      </w:r>
      <w:r w:rsidR="00C52065" w:rsidRPr="00B17C58">
        <w:t xml:space="preserve">otras técnicas </w:t>
      </w:r>
      <w:r w:rsidR="00C52065" w:rsidRPr="00C52065">
        <w:t>basadas</w:t>
      </w:r>
      <w:r w:rsidR="00C52065" w:rsidRPr="00B17C58">
        <w:t xml:space="preserve"> en tecnolog</w:t>
      </w:r>
      <w:r w:rsidR="00C52065">
        <w:t>ía digital para utilizar eficazmente el espectro existente</w:t>
      </w:r>
      <w:r w:rsidRPr="00B17C58">
        <w:t>.</w:t>
      </w:r>
    </w:p>
    <w:p w:rsidR="00077CF9" w:rsidRDefault="00895A62" w:rsidP="00B17C58">
      <w:pPr>
        <w:pStyle w:val="Proposal"/>
      </w:pPr>
      <w:r>
        <w:t>SUP</w:t>
      </w:r>
      <w:r>
        <w:tab/>
        <w:t>AFCP/28A15/4</w:t>
      </w:r>
    </w:p>
    <w:p w:rsidR="005B24B5" w:rsidRPr="00D14182" w:rsidRDefault="00895A62" w:rsidP="00B17C58">
      <w:pPr>
        <w:pStyle w:val="ResNo"/>
      </w:pPr>
      <w:bookmarkStart w:id="56" w:name="_Toc328141355"/>
      <w:r w:rsidRPr="00D14182">
        <w:t xml:space="preserve">RESOLUCIÓN </w:t>
      </w:r>
      <w:r w:rsidRPr="00D14182">
        <w:rPr>
          <w:rStyle w:val="href"/>
        </w:rPr>
        <w:t>358</w:t>
      </w:r>
      <w:r w:rsidRPr="00D14182">
        <w:t xml:space="preserve"> (CMR-12)</w:t>
      </w:r>
      <w:bookmarkEnd w:id="56"/>
    </w:p>
    <w:p w:rsidR="005B24B5" w:rsidRPr="00D14182" w:rsidRDefault="00895A62" w:rsidP="00B17C58">
      <w:pPr>
        <w:pStyle w:val="Restitle"/>
      </w:pPr>
      <w:bookmarkStart w:id="57" w:name="_Toc328141356"/>
      <w:r w:rsidRPr="00D14182">
        <w:t>Examen de la mejora y ampliación de las estaciones de comunicaciones a bordo del servicio móvil marítimo en la banda de ondas decimétricas</w:t>
      </w:r>
      <w:bookmarkEnd w:id="57"/>
    </w:p>
    <w:p w:rsidR="00077CF9" w:rsidRPr="00B17C58" w:rsidRDefault="00895A62" w:rsidP="00B17C58">
      <w:pPr>
        <w:pStyle w:val="Reasons"/>
      </w:pPr>
      <w:r w:rsidRPr="00B17C58">
        <w:rPr>
          <w:b/>
        </w:rPr>
        <w:t>Motivos:</w:t>
      </w:r>
      <w:r w:rsidRPr="00B17C58">
        <w:tab/>
      </w:r>
      <w:r w:rsidR="00B17C58">
        <w:t>S</w:t>
      </w:r>
      <w:r w:rsidR="00C52065" w:rsidRPr="00B17C58">
        <w:t xml:space="preserve">i el método propuesto se aprueba en la </w:t>
      </w:r>
      <w:r w:rsidR="00C52065">
        <w:t>CMR</w:t>
      </w:r>
      <w:r w:rsidR="005F6E2F" w:rsidRPr="00B17C58">
        <w:t xml:space="preserve">-15, </w:t>
      </w:r>
      <w:r w:rsidR="00C52065">
        <w:t>la Resolución 358 ya no será necesaria</w:t>
      </w:r>
      <w:r w:rsidR="005F6E2F" w:rsidRPr="00B17C58">
        <w:t>.</w:t>
      </w:r>
    </w:p>
    <w:p w:rsidR="00E433BD" w:rsidRPr="00B17C58" w:rsidRDefault="00E433BD" w:rsidP="00B17C58">
      <w:pPr>
        <w:pStyle w:val="Reasons"/>
      </w:pPr>
    </w:p>
    <w:p w:rsidR="00E433BD" w:rsidRDefault="00E433BD" w:rsidP="00B17C58">
      <w:pPr>
        <w:jc w:val="center"/>
      </w:pPr>
      <w:r>
        <w:t>______________</w:t>
      </w:r>
    </w:p>
    <w:p w:rsidR="00E433BD" w:rsidRDefault="00E433BD" w:rsidP="00B17C58">
      <w:pPr>
        <w:pStyle w:val="Reasons"/>
      </w:pPr>
    </w:p>
    <w:sectPr w:rsidR="00E433B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D0E86" w:rsidRDefault="0077084A">
    <w:pPr>
      <w:ind w:right="360"/>
    </w:pPr>
    <w:r>
      <w:fldChar w:fldCharType="begin"/>
    </w:r>
    <w:r w:rsidRPr="002D0E86">
      <w:instrText xml:space="preserve"> FILENAME \p  \* MERGEFORMAT </w:instrText>
    </w:r>
    <w:r>
      <w:fldChar w:fldCharType="separate"/>
    </w:r>
    <w:r w:rsidR="00261B5D">
      <w:rPr>
        <w:noProof/>
      </w:rPr>
      <w:t>P:\ESP\ITU-R\CONF-R\CMR15\000\028ADD15S.docx</w:t>
    </w:r>
    <w:r>
      <w:fldChar w:fldCharType="end"/>
    </w:r>
    <w:r w:rsidRPr="002D0E86">
      <w:tab/>
    </w:r>
    <w:r>
      <w:fldChar w:fldCharType="begin"/>
    </w:r>
    <w:r>
      <w:instrText xml:space="preserve"> SAVEDATE \@ DD.MM.YY </w:instrText>
    </w:r>
    <w:r>
      <w:fldChar w:fldCharType="separate"/>
    </w:r>
    <w:r w:rsidR="00261B5D">
      <w:rPr>
        <w:noProof/>
      </w:rPr>
      <w:t>01.10.15</w:t>
    </w:r>
    <w:r>
      <w:fldChar w:fldCharType="end"/>
    </w:r>
    <w:r w:rsidRPr="002D0E86">
      <w:tab/>
    </w:r>
    <w:r>
      <w:fldChar w:fldCharType="begin"/>
    </w:r>
    <w:r>
      <w:instrText xml:space="preserve"> PRINTDATE \@ DD.MM.YY </w:instrText>
    </w:r>
    <w:r>
      <w:fldChar w:fldCharType="separate"/>
    </w:r>
    <w:r w:rsidR="00261B5D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58" w:rsidRDefault="00B17C58" w:rsidP="00B17C58">
    <w:pPr>
      <w:pStyle w:val="Footer"/>
    </w:pPr>
    <w:fldSimple w:instr=" FILENAME \p  \* MERGEFORMAT ">
      <w:r w:rsidR="00261B5D">
        <w:t>P:\ESP\ITU-R\CONF-R\CMR15\000\028ADD15S.docx</w:t>
      </w:r>
    </w:fldSimple>
    <w:r>
      <w:t xml:space="preserve"> (387015)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61B5D">
      <w:t>01.10.15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61B5D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58" w:rsidRDefault="00261B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P:\ESP\ITU-R\CONF-R\CMR15\000\028ADD15S.docx</w:t>
    </w:r>
    <w:r>
      <w:fldChar w:fldCharType="end"/>
    </w:r>
    <w:r w:rsidR="00B17C58">
      <w:t xml:space="preserve"> (387015)</w:t>
    </w:r>
    <w:r w:rsidR="00B17C58">
      <w:tab/>
    </w:r>
    <w:r w:rsidR="00B17C58">
      <w:fldChar w:fldCharType="begin"/>
    </w:r>
    <w:r w:rsidR="00B17C58">
      <w:instrText xml:space="preserve"> SAVEDATE \@ DD.MM.YY </w:instrText>
    </w:r>
    <w:r w:rsidR="00B17C58">
      <w:fldChar w:fldCharType="separate"/>
    </w:r>
    <w:r>
      <w:t>01.10.15</w:t>
    </w:r>
    <w:r w:rsidR="00B17C58">
      <w:fldChar w:fldCharType="end"/>
    </w:r>
    <w:r w:rsidR="00B17C58">
      <w:tab/>
    </w:r>
    <w:r w:rsidR="00B17C58">
      <w:fldChar w:fldCharType="begin"/>
    </w:r>
    <w:r w:rsidR="00B17C58">
      <w:instrText xml:space="preserve"> PRINTDATE \@ DD.MM.YY </w:instrText>
    </w:r>
    <w:r w:rsidR="00B17C58">
      <w:fldChar w:fldCharType="separate"/>
    </w:r>
    <w:r>
      <w:t>01.10.15</w:t>
    </w:r>
    <w:r w:rsidR="00B17C5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1B5D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Saez Grau, Ricardo">
    <w15:presenceInfo w15:providerId="AD" w15:userId="S-1-5-21-8740799-900759487-1415713722-35409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7CF9"/>
    <w:rsid w:val="000820F6"/>
    <w:rsid w:val="00087AE8"/>
    <w:rsid w:val="000A5B9A"/>
    <w:rsid w:val="000D769C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1B5D"/>
    <w:rsid w:val="00262C09"/>
    <w:rsid w:val="002A791F"/>
    <w:rsid w:val="002C1B26"/>
    <w:rsid w:val="002C5D6C"/>
    <w:rsid w:val="002D0E86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E69A9"/>
    <w:rsid w:val="005133B5"/>
    <w:rsid w:val="00532097"/>
    <w:rsid w:val="0058350F"/>
    <w:rsid w:val="00583C7E"/>
    <w:rsid w:val="005D46FB"/>
    <w:rsid w:val="005F2605"/>
    <w:rsid w:val="005F3B0E"/>
    <w:rsid w:val="005F559C"/>
    <w:rsid w:val="005F6E2F"/>
    <w:rsid w:val="00662BA0"/>
    <w:rsid w:val="00692AAE"/>
    <w:rsid w:val="006C662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55569"/>
    <w:rsid w:val="00866AE6"/>
    <w:rsid w:val="008750A8"/>
    <w:rsid w:val="00895A62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17C58"/>
    <w:rsid w:val="00B22F89"/>
    <w:rsid w:val="00B239FA"/>
    <w:rsid w:val="00B52D55"/>
    <w:rsid w:val="00B8288C"/>
    <w:rsid w:val="00BE2E80"/>
    <w:rsid w:val="00BE5EDD"/>
    <w:rsid w:val="00BE6A1F"/>
    <w:rsid w:val="00C126C4"/>
    <w:rsid w:val="00C52065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40F70"/>
    <w:rsid w:val="00E433BD"/>
    <w:rsid w:val="00E54754"/>
    <w:rsid w:val="00E56BD3"/>
    <w:rsid w:val="00E71D14"/>
    <w:rsid w:val="00F66597"/>
    <w:rsid w:val="00F675D0"/>
    <w:rsid w:val="00F722BD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77A1BFD-5BF7-49C2-841B-9E12C72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link w:val="Note"/>
    <w:locked/>
    <w:rsid w:val="00E433BD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4E69A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69A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A74B8-C473-48EB-8E50-4D38BBCA9F6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5276612-744C-49D0-B83B-96106512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366</Words>
  <Characters>2061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R15-WRC15-C-0028!A15!MSW-S</vt:lpstr>
    </vt:vector>
  </TitlesOfParts>
  <Manager>Secretaría General - Pool</Manager>
  <Company>Unión Internacional de Telecomunicaciones (UIT)</Company>
  <LinksUpToDate>false</LinksUpToDate>
  <CharactersWithSpaces>2408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R15-WRC15-C-0028!A15!MSW-S</dc:title>
  <dc:subject>Conferencia Mundial de Radiocomunicaciones - 2015</dc:subject>
  <dc:creator>Documents Proposals Manager (DPM)</dc:creator>
  <cp:keywords>DPM_v5.2015.9.16_prod</cp:keywords>
  <cp:lastModifiedBy>Garcia Prieto, M. Esperanza</cp:lastModifiedBy>
  <cp:revision>6</cp:revision>
  <cp:lastPrinted>2015-10-01T13:27:00Z</cp:lastPrinted>
  <dcterms:created xsi:type="dcterms:W3CDTF">2015-10-01T11:57:00Z</dcterms:created>
  <dcterms:modified xsi:type="dcterms:W3CDTF">2015-10-01T13:27:00Z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