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97EBF" w:rsidTr="001226EC">
        <w:trPr>
          <w:cantSplit/>
        </w:trPr>
        <w:tc>
          <w:tcPr>
            <w:tcW w:w="6771" w:type="dxa"/>
          </w:tcPr>
          <w:p w:rsidR="005651C9" w:rsidRPr="00597EB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97EB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97EB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97EB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97EBF">
              <w:rPr>
                <w:rFonts w:ascii="Verdana" w:hAnsi="Verdana"/>
                <w:b/>
                <w:bCs/>
                <w:szCs w:val="22"/>
              </w:rPr>
              <w:t>15)</w:t>
            </w:r>
            <w:r w:rsidRPr="00597EB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97EB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97EB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97EBF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97EB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97EB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97EB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97EB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97EB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97EB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97EB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97EB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EB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97EB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97EBF" w:rsidRDefault="005A295E" w:rsidP="00434710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</w:pPr>
            <w:r w:rsidRPr="00597E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</w:t>
            </w:r>
            <w:r w:rsidR="004F343A" w:rsidRPr="00597E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 </w:t>
            </w:r>
            <w:r w:rsidRPr="00597E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15</w:t>
            </w:r>
            <w:r w:rsidRPr="00597E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597EB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97EB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97EB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97E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97EBF" w:rsidRDefault="000F33D8" w:rsidP="00434710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597EBF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597EBF" w:rsidTr="001226EC">
        <w:trPr>
          <w:cantSplit/>
        </w:trPr>
        <w:tc>
          <w:tcPr>
            <w:tcW w:w="6771" w:type="dxa"/>
          </w:tcPr>
          <w:p w:rsidR="000F33D8" w:rsidRPr="00597E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97EBF" w:rsidRDefault="000F33D8" w:rsidP="00434710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597EB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97EBF" w:rsidTr="009546EA">
        <w:trPr>
          <w:cantSplit/>
        </w:trPr>
        <w:tc>
          <w:tcPr>
            <w:tcW w:w="10031" w:type="dxa"/>
            <w:gridSpan w:val="2"/>
          </w:tcPr>
          <w:p w:rsidR="000F33D8" w:rsidRPr="00597EB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97EBF">
        <w:trPr>
          <w:cantSplit/>
        </w:trPr>
        <w:tc>
          <w:tcPr>
            <w:tcW w:w="10031" w:type="dxa"/>
            <w:gridSpan w:val="2"/>
          </w:tcPr>
          <w:p w:rsidR="000F33D8" w:rsidRPr="00597EB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97EBF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597EBF">
        <w:trPr>
          <w:cantSplit/>
        </w:trPr>
        <w:tc>
          <w:tcPr>
            <w:tcW w:w="10031" w:type="dxa"/>
            <w:gridSpan w:val="2"/>
          </w:tcPr>
          <w:p w:rsidR="000F33D8" w:rsidRPr="00597EBF" w:rsidRDefault="003B21C8" w:rsidP="003B21C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97EB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97EBF">
        <w:trPr>
          <w:cantSplit/>
        </w:trPr>
        <w:tc>
          <w:tcPr>
            <w:tcW w:w="10031" w:type="dxa"/>
            <w:gridSpan w:val="2"/>
          </w:tcPr>
          <w:p w:rsidR="000F33D8" w:rsidRPr="00597EB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97EBF">
        <w:trPr>
          <w:cantSplit/>
        </w:trPr>
        <w:tc>
          <w:tcPr>
            <w:tcW w:w="10031" w:type="dxa"/>
            <w:gridSpan w:val="2"/>
          </w:tcPr>
          <w:p w:rsidR="000F33D8" w:rsidRPr="00597EB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97EBF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597EBF" w:rsidRDefault="005E647F" w:rsidP="00434710">
      <w:pPr>
        <w:pStyle w:val="Normalaftertitle"/>
      </w:pPr>
      <w:r w:rsidRPr="00597EBF">
        <w:t>1.15</w:t>
      </w:r>
      <w:r w:rsidRPr="00597EBF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597EBF">
        <w:rPr>
          <w:b/>
          <w:bCs/>
        </w:rPr>
        <w:t>358 (</w:t>
      </w:r>
      <w:proofErr w:type="spellStart"/>
      <w:r w:rsidRPr="00597EBF">
        <w:rPr>
          <w:b/>
          <w:bCs/>
        </w:rPr>
        <w:t>ВКР</w:t>
      </w:r>
      <w:proofErr w:type="spellEnd"/>
      <w:r w:rsidRPr="00597EBF">
        <w:rPr>
          <w:b/>
          <w:bCs/>
        </w:rPr>
        <w:t>-12)</w:t>
      </w:r>
      <w:r w:rsidRPr="00597EBF">
        <w:t>;</w:t>
      </w:r>
    </w:p>
    <w:p w:rsidR="009B5CC2" w:rsidRPr="00597EB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97EBF">
        <w:br w:type="page"/>
      </w:r>
    </w:p>
    <w:p w:rsidR="008E2497" w:rsidRPr="00597EBF" w:rsidRDefault="005E647F" w:rsidP="00B25C66">
      <w:pPr>
        <w:pStyle w:val="ArtNo"/>
      </w:pPr>
      <w:bookmarkStart w:id="8" w:name="_Toc331607681"/>
      <w:r w:rsidRPr="00597EBF">
        <w:lastRenderedPageBreak/>
        <w:t xml:space="preserve">СТАТЬЯ </w:t>
      </w:r>
      <w:r w:rsidRPr="00597EBF">
        <w:rPr>
          <w:rStyle w:val="href"/>
        </w:rPr>
        <w:t>5</w:t>
      </w:r>
      <w:bookmarkEnd w:id="8"/>
    </w:p>
    <w:p w:rsidR="008E2497" w:rsidRPr="00597EBF" w:rsidRDefault="005E647F" w:rsidP="008E2497">
      <w:pPr>
        <w:pStyle w:val="Arttitle"/>
      </w:pPr>
      <w:bookmarkStart w:id="9" w:name="_Toc331607682"/>
      <w:r w:rsidRPr="00597EBF">
        <w:t>Распределение частот</w:t>
      </w:r>
      <w:bookmarkEnd w:id="9"/>
    </w:p>
    <w:p w:rsidR="008E2497" w:rsidRPr="00597EBF" w:rsidRDefault="005E647F" w:rsidP="00E170AA">
      <w:pPr>
        <w:pStyle w:val="Section1"/>
      </w:pPr>
      <w:bookmarkStart w:id="10" w:name="_Toc331607687"/>
      <w:r w:rsidRPr="00597EBF">
        <w:t xml:space="preserve">Раздел </w:t>
      </w:r>
      <w:proofErr w:type="spellStart"/>
      <w:proofErr w:type="gramStart"/>
      <w:r w:rsidRPr="00597EBF">
        <w:t>IV</w:t>
      </w:r>
      <w:proofErr w:type="spellEnd"/>
      <w:r w:rsidRPr="00597EBF">
        <w:t xml:space="preserve">  –</w:t>
      </w:r>
      <w:proofErr w:type="gramEnd"/>
      <w:r w:rsidRPr="00597EBF">
        <w:t xml:space="preserve">  Таблица распределения частот</w:t>
      </w:r>
      <w:r w:rsidRPr="00597EBF">
        <w:br/>
      </w:r>
      <w:r w:rsidRPr="00597EBF">
        <w:rPr>
          <w:b w:val="0"/>
          <w:bCs/>
        </w:rPr>
        <w:t>(См. п.</w:t>
      </w:r>
      <w:r w:rsidRPr="00597EBF">
        <w:t xml:space="preserve"> 2.1</w:t>
      </w:r>
      <w:r w:rsidRPr="00597EBF">
        <w:rPr>
          <w:b w:val="0"/>
          <w:bCs/>
        </w:rPr>
        <w:t>)</w:t>
      </w:r>
      <w:bookmarkEnd w:id="10"/>
      <w:r w:rsidRPr="00597EBF">
        <w:rPr>
          <w:b w:val="0"/>
          <w:bCs/>
        </w:rPr>
        <w:br/>
      </w:r>
      <w:r w:rsidRPr="00597EBF">
        <w:br/>
      </w:r>
    </w:p>
    <w:p w:rsidR="00A5653F" w:rsidRPr="00597EBF" w:rsidRDefault="005E647F">
      <w:pPr>
        <w:pStyle w:val="Proposal"/>
      </w:pPr>
      <w:proofErr w:type="spellStart"/>
      <w:r w:rsidRPr="00597EBF">
        <w:t>MOD</w:t>
      </w:r>
      <w:proofErr w:type="spellEnd"/>
      <w:r w:rsidRPr="00597EBF">
        <w:tab/>
      </w:r>
      <w:proofErr w:type="spellStart"/>
      <w:r w:rsidRPr="00597EBF">
        <w:t>AFCP</w:t>
      </w:r>
      <w:proofErr w:type="spellEnd"/>
      <w:r w:rsidRPr="00597EBF">
        <w:t>/</w:t>
      </w:r>
      <w:proofErr w:type="spellStart"/>
      <w:r w:rsidRPr="00597EBF">
        <w:t>28A15</w:t>
      </w:r>
      <w:proofErr w:type="spellEnd"/>
      <w:r w:rsidRPr="00597EBF">
        <w:t>/1</w:t>
      </w:r>
    </w:p>
    <w:p w:rsidR="008E2497" w:rsidRPr="00597EBF" w:rsidRDefault="005E647F" w:rsidP="00FE4330">
      <w:pPr>
        <w:pStyle w:val="Tabletitle"/>
        <w:keepNext w:val="0"/>
        <w:keepLines w:val="0"/>
      </w:pPr>
      <w:r w:rsidRPr="00597EBF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597EBF" w:rsidTr="00434710">
        <w:tc>
          <w:tcPr>
            <w:tcW w:w="5000" w:type="pct"/>
            <w:gridSpan w:val="3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Распределение по службам</w:t>
            </w:r>
          </w:p>
        </w:tc>
      </w:tr>
      <w:tr w:rsidR="008E2497" w:rsidRPr="00597EBF" w:rsidTr="00434710">
        <w:tc>
          <w:tcPr>
            <w:tcW w:w="1668" w:type="pct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3</w:t>
            </w:r>
          </w:p>
        </w:tc>
      </w:tr>
      <w:tr w:rsidR="008E2497" w:rsidRPr="00597EBF" w:rsidTr="00434710">
        <w:tc>
          <w:tcPr>
            <w:tcW w:w="1668" w:type="pct"/>
            <w:tcBorders>
              <w:right w:val="nil"/>
            </w:tcBorders>
          </w:tcPr>
          <w:p w:rsidR="008E2497" w:rsidRPr="00597EBF" w:rsidRDefault="005E647F" w:rsidP="00C107D9">
            <w:pPr>
              <w:pStyle w:val="TableTextS5"/>
              <w:rPr>
                <w:lang w:val="ru-RU"/>
              </w:rPr>
            </w:pPr>
            <w:r w:rsidRPr="00597EBF">
              <w:rPr>
                <w:rStyle w:val="Tablefreq"/>
                <w:lang w:val="ru-RU"/>
              </w:rPr>
              <w:t>456–459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8E2497" w:rsidRPr="00597EBF" w:rsidRDefault="005E647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97EBF">
              <w:rPr>
                <w:szCs w:val="18"/>
                <w:lang w:val="ru-RU"/>
              </w:rPr>
              <w:t>ФИКСИРОВАННАЯ</w:t>
            </w:r>
          </w:p>
          <w:p w:rsidR="008E2497" w:rsidRPr="00597EBF" w:rsidRDefault="005E647F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597EBF">
              <w:rPr>
                <w:lang w:val="ru-RU"/>
              </w:rPr>
              <w:t xml:space="preserve">ПОДВИЖНАЯ  </w:t>
            </w:r>
            <w:proofErr w:type="spellStart"/>
            <w:r w:rsidRPr="00597EBF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597EBF" w:rsidRDefault="005E647F" w:rsidP="00C107D9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597EBF">
              <w:rPr>
                <w:rStyle w:val="Artref"/>
                <w:lang w:val="ru-RU"/>
              </w:rPr>
              <w:t xml:space="preserve">5.271  </w:t>
            </w:r>
            <w:proofErr w:type="spellStart"/>
            <w:ins w:id="11" w:author="Grechukhina, Irina" w:date="2015-09-21T11:55:00Z">
              <w:r w:rsidRPr="00597EBF">
                <w:rPr>
                  <w:lang w:val="ru-RU"/>
                </w:rPr>
                <w:t>MOD</w:t>
              </w:r>
              <w:proofErr w:type="spellEnd"/>
              <w:proofErr w:type="gramEnd"/>
              <w:r w:rsidRPr="00597EBF">
                <w:rPr>
                  <w:lang w:val="ru-RU"/>
                </w:rPr>
                <w:t xml:space="preserve">  </w:t>
              </w:r>
            </w:ins>
            <w:r w:rsidRPr="00597EBF">
              <w:rPr>
                <w:rStyle w:val="Artref"/>
                <w:lang w:val="ru-RU"/>
              </w:rPr>
              <w:t>5.287  5.288</w:t>
            </w:r>
          </w:p>
        </w:tc>
      </w:tr>
    </w:tbl>
    <w:p w:rsidR="002F4331" w:rsidRPr="00597EBF" w:rsidRDefault="002F4331" w:rsidP="002F4331">
      <w:pPr>
        <w:pStyle w:val="Reasons"/>
      </w:pPr>
    </w:p>
    <w:p w:rsidR="00A5653F" w:rsidRPr="00597EBF" w:rsidRDefault="002F4331" w:rsidP="002F4331">
      <w:pPr>
        <w:pStyle w:val="Note"/>
        <w:rPr>
          <w:lang w:val="ru-RU"/>
        </w:rPr>
      </w:pPr>
      <w:r w:rsidRPr="00597EBF">
        <w:rPr>
          <w:lang w:val="ru-RU"/>
        </w:rPr>
        <w:t>ПРИМЕЧАНИЕ</w:t>
      </w:r>
      <w:r w:rsidR="00434710" w:rsidRPr="00597EBF">
        <w:rPr>
          <w:lang w:val="ru-RU"/>
        </w:rPr>
        <w:t xml:space="preserve">. </w:t>
      </w:r>
      <w:r w:rsidR="0053506C" w:rsidRPr="00597EBF">
        <w:rPr>
          <w:lang w:val="ru-RU"/>
        </w:rPr>
        <w:t>–</w:t>
      </w:r>
      <w:r w:rsidR="00A70622" w:rsidRPr="00597EBF">
        <w:rPr>
          <w:lang w:val="ru-RU"/>
        </w:rPr>
        <w:t xml:space="preserve"> </w:t>
      </w:r>
      <w:r w:rsidR="0053506C" w:rsidRPr="00597EBF">
        <w:rPr>
          <w:lang w:val="ru-RU"/>
        </w:rPr>
        <w:t>Данное предложение относится только к диапазону частот</w:t>
      </w:r>
      <w:r w:rsidR="00A70622" w:rsidRPr="00597EBF">
        <w:rPr>
          <w:lang w:val="ru-RU"/>
        </w:rPr>
        <w:t xml:space="preserve"> 457</w:t>
      </w:r>
      <w:r w:rsidR="00434710" w:rsidRPr="00597EBF">
        <w:rPr>
          <w:lang w:val="ru-RU"/>
        </w:rPr>
        <w:t>,</w:t>
      </w:r>
      <w:r w:rsidR="00A70622" w:rsidRPr="00597EBF">
        <w:rPr>
          <w:lang w:val="ru-RU"/>
        </w:rPr>
        <w:t>5125−457</w:t>
      </w:r>
      <w:r w:rsidR="00434710" w:rsidRPr="00597EBF">
        <w:rPr>
          <w:lang w:val="ru-RU"/>
        </w:rPr>
        <w:t>,</w:t>
      </w:r>
      <w:r w:rsidRPr="00597EBF">
        <w:rPr>
          <w:lang w:val="ru-RU"/>
        </w:rPr>
        <w:t>5875 </w:t>
      </w:r>
      <w:r w:rsidR="00A70622" w:rsidRPr="00597EBF">
        <w:rPr>
          <w:lang w:val="ru-RU"/>
        </w:rPr>
        <w:t xml:space="preserve">МГц </w:t>
      </w:r>
      <w:r w:rsidR="0053506C" w:rsidRPr="00597EBF">
        <w:rPr>
          <w:lang w:val="ru-RU"/>
        </w:rPr>
        <w:t xml:space="preserve">в полосе </w:t>
      </w:r>
      <w:r w:rsidR="00A70622" w:rsidRPr="00597EBF">
        <w:rPr>
          <w:lang w:val="ru-RU"/>
        </w:rPr>
        <w:t>456−459 МГц.</w:t>
      </w:r>
    </w:p>
    <w:p w:rsidR="00A5653F" w:rsidRPr="00597EBF" w:rsidRDefault="005E647F">
      <w:pPr>
        <w:pStyle w:val="Proposal"/>
      </w:pPr>
      <w:proofErr w:type="spellStart"/>
      <w:r w:rsidRPr="00597EBF">
        <w:t>MOD</w:t>
      </w:r>
      <w:proofErr w:type="spellEnd"/>
      <w:r w:rsidRPr="00597EBF">
        <w:tab/>
      </w:r>
      <w:proofErr w:type="spellStart"/>
      <w:r w:rsidRPr="00597EBF">
        <w:t>AFCP</w:t>
      </w:r>
      <w:proofErr w:type="spellEnd"/>
      <w:r w:rsidRPr="00597EBF">
        <w:t>/</w:t>
      </w:r>
      <w:proofErr w:type="spellStart"/>
      <w:r w:rsidRPr="00597EBF">
        <w:t>28A15</w:t>
      </w:r>
      <w:proofErr w:type="spellEnd"/>
      <w:r w:rsidRPr="00597EBF">
        <w:t>/2</w:t>
      </w:r>
    </w:p>
    <w:p w:rsidR="008E2497" w:rsidRPr="00597EBF" w:rsidRDefault="005E647F" w:rsidP="00FE4330">
      <w:pPr>
        <w:pStyle w:val="Tabletitle"/>
      </w:pPr>
      <w:r w:rsidRPr="00597EBF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05"/>
      </w:tblGrid>
      <w:tr w:rsidR="008E2497" w:rsidRPr="00597EBF" w:rsidTr="00434710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Распределение по службам</w:t>
            </w:r>
          </w:p>
        </w:tc>
      </w:tr>
      <w:tr w:rsidR="008E2497" w:rsidRPr="00597EBF" w:rsidTr="00434710">
        <w:trPr>
          <w:cantSplit/>
          <w:trHeight w:val="45"/>
          <w:tblHeader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597EBF" w:rsidRDefault="005E647F" w:rsidP="00C107D9">
            <w:pPr>
              <w:pStyle w:val="Tablehead"/>
              <w:rPr>
                <w:lang w:val="ru-RU"/>
              </w:rPr>
            </w:pPr>
            <w:r w:rsidRPr="00597EBF">
              <w:rPr>
                <w:lang w:val="ru-RU"/>
              </w:rPr>
              <w:t>Район 3</w:t>
            </w:r>
          </w:p>
        </w:tc>
      </w:tr>
      <w:tr w:rsidR="008E2497" w:rsidRPr="00597EBF" w:rsidTr="00434710">
        <w:trPr>
          <w:cantSplit/>
          <w:trHeight w:val="412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497" w:rsidRPr="00597EBF" w:rsidRDefault="005E647F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597EBF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597EBF" w:rsidRDefault="005E647F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97EBF">
              <w:rPr>
                <w:lang w:val="ru-RU"/>
              </w:rPr>
              <w:t>ФИКСИРОВАННАЯ</w:t>
            </w:r>
          </w:p>
          <w:p w:rsidR="008E2497" w:rsidRPr="00597EBF" w:rsidRDefault="005E647F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97EBF">
              <w:rPr>
                <w:lang w:val="ru-RU"/>
              </w:rPr>
              <w:t xml:space="preserve">ПОДВИЖНАЯ  </w:t>
            </w:r>
            <w:proofErr w:type="spellStart"/>
            <w:r w:rsidRPr="00597EBF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597EBF" w:rsidRDefault="005E647F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97EBF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597EBF" w:rsidRDefault="005E647F" w:rsidP="00434710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proofErr w:type="spellStart"/>
            <w:proofErr w:type="gramStart"/>
            <w:ins w:id="12" w:author="Grechukhina, Irina" w:date="2015-09-21T11:57:00Z">
              <w:r w:rsidRPr="00597EBF">
                <w:rPr>
                  <w:lang w:val="ru-RU"/>
                </w:rPr>
                <w:t>MOD</w:t>
              </w:r>
            </w:ins>
            <w:proofErr w:type="spellEnd"/>
            <w:ins w:id="13" w:author="Antipina, Nadezda" w:date="2015-09-21T15:25:00Z">
              <w:r w:rsidR="00434710" w:rsidRPr="00597EBF">
                <w:rPr>
                  <w:lang w:val="ru-RU"/>
                </w:rPr>
                <w:t xml:space="preserve">  </w:t>
              </w:r>
            </w:ins>
            <w:r w:rsidRPr="00597EBF">
              <w:rPr>
                <w:rStyle w:val="Artref"/>
                <w:lang w:val="ru-RU"/>
              </w:rPr>
              <w:t>5.287</w:t>
            </w:r>
            <w:proofErr w:type="gramEnd"/>
            <w:r w:rsidRPr="00597EBF">
              <w:rPr>
                <w:rStyle w:val="Artref"/>
                <w:lang w:val="ru-RU"/>
              </w:rPr>
              <w:t xml:space="preserve">  5.288  5.289  5.290</w:t>
            </w:r>
          </w:p>
        </w:tc>
      </w:tr>
    </w:tbl>
    <w:p w:rsidR="002F4331" w:rsidRPr="00597EBF" w:rsidRDefault="002F4331" w:rsidP="002F4331">
      <w:pPr>
        <w:pStyle w:val="Reasons"/>
      </w:pPr>
    </w:p>
    <w:p w:rsidR="00434710" w:rsidRPr="00597EBF" w:rsidRDefault="002F4331" w:rsidP="002F4331">
      <w:pPr>
        <w:pStyle w:val="Note"/>
        <w:rPr>
          <w:lang w:val="ru-RU"/>
        </w:rPr>
      </w:pPr>
      <w:r w:rsidRPr="00597EBF">
        <w:rPr>
          <w:lang w:val="ru-RU"/>
        </w:rPr>
        <w:t>ПРИМЕЧАНИЕ</w:t>
      </w:r>
      <w:r w:rsidR="00434710" w:rsidRPr="00597EBF">
        <w:rPr>
          <w:lang w:val="ru-RU"/>
        </w:rPr>
        <w:t xml:space="preserve">. − </w:t>
      </w:r>
      <w:r w:rsidR="0053506C" w:rsidRPr="00597EBF">
        <w:rPr>
          <w:lang w:val="ru-RU"/>
        </w:rPr>
        <w:t>Данное пред</w:t>
      </w:r>
      <w:bookmarkStart w:id="14" w:name="_GoBack"/>
      <w:bookmarkEnd w:id="14"/>
      <w:r w:rsidR="0053506C" w:rsidRPr="00597EBF">
        <w:rPr>
          <w:lang w:val="ru-RU"/>
        </w:rPr>
        <w:t xml:space="preserve">ложение относится только к диапазону частот </w:t>
      </w:r>
      <w:r w:rsidR="00434710" w:rsidRPr="00597EBF">
        <w:rPr>
          <w:lang w:val="ru-RU"/>
        </w:rPr>
        <w:t xml:space="preserve">467,5125−467,5875 МГц </w:t>
      </w:r>
      <w:r w:rsidR="0053506C" w:rsidRPr="00597EBF">
        <w:rPr>
          <w:lang w:val="ru-RU"/>
        </w:rPr>
        <w:t>в полосе</w:t>
      </w:r>
      <w:r w:rsidR="00434710" w:rsidRPr="00597EBF">
        <w:rPr>
          <w:lang w:val="ru-RU"/>
        </w:rPr>
        <w:t xml:space="preserve"> 460−470 МГц.</w:t>
      </w:r>
    </w:p>
    <w:p w:rsidR="00A5653F" w:rsidRPr="00597EBF" w:rsidRDefault="005E647F">
      <w:pPr>
        <w:pStyle w:val="Proposal"/>
      </w:pPr>
      <w:proofErr w:type="spellStart"/>
      <w:r w:rsidRPr="00597EBF">
        <w:t>MOD</w:t>
      </w:r>
      <w:proofErr w:type="spellEnd"/>
      <w:r w:rsidRPr="00597EBF">
        <w:tab/>
      </w:r>
      <w:proofErr w:type="spellStart"/>
      <w:r w:rsidRPr="00597EBF">
        <w:t>AFCP</w:t>
      </w:r>
      <w:proofErr w:type="spellEnd"/>
      <w:r w:rsidRPr="00597EBF">
        <w:t>/</w:t>
      </w:r>
      <w:proofErr w:type="spellStart"/>
      <w:r w:rsidRPr="00597EBF">
        <w:t>28A15</w:t>
      </w:r>
      <w:proofErr w:type="spellEnd"/>
      <w:r w:rsidRPr="00597EBF">
        <w:t>/3</w:t>
      </w:r>
    </w:p>
    <w:p w:rsidR="008E2497" w:rsidRPr="00597EBF" w:rsidRDefault="00BF1E90" w:rsidP="002F4331">
      <w:pPr>
        <w:pStyle w:val="Note"/>
        <w:rPr>
          <w:sz w:val="16"/>
          <w:szCs w:val="16"/>
          <w:lang w:val="ru-RU"/>
        </w:rPr>
      </w:pPr>
      <w:r w:rsidRPr="00597EBF">
        <w:rPr>
          <w:rStyle w:val="Artdef"/>
          <w:lang w:val="ru-RU"/>
        </w:rPr>
        <w:t>5.287</w:t>
      </w:r>
      <w:r w:rsidRPr="00597EBF">
        <w:rPr>
          <w:lang w:val="ru-RU"/>
        </w:rPr>
        <w:tab/>
      </w:r>
      <w:ins w:id="15" w:author="Maloletkova, Svetlana" w:date="2015-06-23T15:19:00Z">
        <w:r w:rsidRPr="00597EBF">
          <w:rPr>
            <w:lang w:val="ru-RU"/>
          </w:rPr>
          <w:t>Использование полос частот 457,5125−457,5875 МГц и 467,5125−467,5875</w:t>
        </w:r>
      </w:ins>
      <w:ins w:id="16" w:author="Maloletkova, Svetlana" w:date="2015-06-23T15:20:00Z">
        <w:r w:rsidRPr="00597EBF">
          <w:rPr>
            <w:lang w:val="ru-RU"/>
          </w:rPr>
          <w:t xml:space="preserve"> МГц</w:t>
        </w:r>
      </w:ins>
      <w:del w:id="17" w:author="Maloletkova, Svetlana" w:date="2015-06-23T15:20:00Z">
        <w:r w:rsidRPr="00597EBF" w:rsidDel="00645C74">
          <w:rPr>
            <w:lang w:val="ru-RU"/>
          </w:rPr>
          <w:delText>В</w:delText>
        </w:r>
      </w:del>
      <w:r w:rsidRPr="00597EBF">
        <w:rPr>
          <w:lang w:val="ru-RU"/>
        </w:rPr>
        <w:t xml:space="preserve"> морской подвижной служб</w:t>
      </w:r>
      <w:del w:id="18" w:author="Maloletkova, Svetlana" w:date="2015-06-23T15:21:00Z">
        <w:r w:rsidRPr="00597EBF" w:rsidDel="00645C74">
          <w:rPr>
            <w:lang w:val="ru-RU"/>
          </w:rPr>
          <w:delText>е</w:delText>
        </w:r>
      </w:del>
      <w:ins w:id="19" w:author="Maloletkova, Svetlana" w:date="2015-06-23T15:21:00Z">
        <w:r w:rsidRPr="00597EBF">
          <w:rPr>
            <w:lang w:val="ru-RU"/>
          </w:rPr>
          <w:t>ой</w:t>
        </w:r>
      </w:ins>
      <w:r w:rsidRPr="00597EBF">
        <w:rPr>
          <w:lang w:val="ru-RU"/>
        </w:rPr>
        <w:t xml:space="preserve"> </w:t>
      </w:r>
      <w:del w:id="20" w:author="Maloletkova, Svetlana" w:date="2015-06-23T15:21:00Z">
        <w:r w:rsidRPr="00597EBF" w:rsidDel="00645C74">
          <w:rPr>
            <w:lang w:val="ru-RU"/>
          </w:rPr>
          <w:delText>частоты 457,525 МГц, 457,550 МГц, 457,575 МГц, 467,525 МГц, 467,550 МГц и 467,575 МГц могут использоваться</w:delText>
        </w:r>
      </w:del>
      <w:ins w:id="21" w:author="Maloletkova, Svetlana" w:date="2015-06-23T15:21:00Z">
        <w:r w:rsidRPr="00597EBF">
          <w:rPr>
            <w:lang w:val="ru-RU"/>
          </w:rPr>
          <w:t>ограничивается</w:t>
        </w:r>
      </w:ins>
      <w:r w:rsidRPr="00597EBF">
        <w:rPr>
          <w:lang w:val="ru-RU"/>
        </w:rPr>
        <w:t xml:space="preserve"> станциями внутрисудовой связи. </w:t>
      </w:r>
      <w:del w:id="22" w:author="Maloletkova, Svetlana" w:date="2015-06-23T15:22:00Z">
        <w:r w:rsidRPr="00597EBF" w:rsidDel="00645C74">
          <w:rPr>
            <w:lang w:val="ru-RU"/>
          </w:rPr>
          <w:delText xml:space="preserve"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</w:delText>
        </w:r>
      </w:del>
      <w:r w:rsidRPr="00597EBF">
        <w:rPr>
          <w:lang w:val="ru-RU"/>
        </w:rPr>
        <w:t xml:space="preserve">Характеристики </w:t>
      </w:r>
      <w:del w:id="23" w:author="Maloletkova, Svetlana" w:date="2015-06-23T15:17:00Z">
        <w:r w:rsidRPr="00597EBF" w:rsidDel="00CC6F9D">
          <w:rPr>
            <w:lang w:val="ru-RU"/>
          </w:rPr>
          <w:delText xml:space="preserve">используемого </w:delText>
        </w:r>
      </w:del>
      <w:r w:rsidRPr="00597EBF">
        <w:rPr>
          <w:lang w:val="ru-RU"/>
        </w:rPr>
        <w:t>оборудования</w:t>
      </w:r>
      <w:ins w:id="24" w:author="Maloletkova, Svetlana" w:date="2015-06-23T15:17:00Z">
        <w:r w:rsidRPr="00597EBF">
          <w:rPr>
            <w:lang w:val="ru-RU"/>
          </w:rPr>
          <w:t xml:space="preserve"> и план размещения каналов</w:t>
        </w:r>
      </w:ins>
      <w:r w:rsidRPr="00597EBF">
        <w:rPr>
          <w:lang w:val="ru-RU"/>
        </w:rPr>
        <w:t xml:space="preserve"> должны соответствовать </w:t>
      </w:r>
      <w:del w:id="25" w:author="Maloletkova, Svetlana" w:date="2015-06-23T15:18:00Z">
        <w:r w:rsidRPr="00597EBF" w:rsidDel="00CC6F9D">
          <w:rPr>
            <w:lang w:val="ru-RU"/>
          </w:rPr>
          <w:delText>характеристикам, указанным в</w:delText>
        </w:r>
      </w:del>
      <w:ins w:id="26" w:author="Maloletkova, Svetlana" w:date="2015-06-23T15:18:00Z">
        <w:r w:rsidRPr="00597EBF">
          <w:rPr>
            <w:lang w:val="ru-RU"/>
          </w:rPr>
          <w:t>положениям</w:t>
        </w:r>
      </w:ins>
      <w:r w:rsidRPr="00597EBF">
        <w:rPr>
          <w:lang w:val="ru-RU"/>
        </w:rPr>
        <w:t xml:space="preserve"> Рекомендации МСЭ-R </w:t>
      </w:r>
      <w:proofErr w:type="spellStart"/>
      <w:r w:rsidRPr="00597EBF">
        <w:rPr>
          <w:lang w:val="ru-RU"/>
        </w:rPr>
        <w:t>M.1174</w:t>
      </w:r>
      <w:proofErr w:type="spellEnd"/>
      <w:r w:rsidRPr="00597EBF">
        <w:rPr>
          <w:lang w:val="ru-RU"/>
        </w:rPr>
        <w:t>-</w:t>
      </w:r>
      <w:del w:id="27" w:author="Maloletkova, Svetlana" w:date="2015-06-23T15:18:00Z">
        <w:r w:rsidRPr="00597EBF" w:rsidDel="00CC6F9D">
          <w:rPr>
            <w:lang w:val="ru-RU"/>
          </w:rPr>
          <w:delText>2</w:delText>
        </w:r>
      </w:del>
      <w:ins w:id="28" w:author="Maloletkova, Svetlana" w:date="2015-06-23T15:18:00Z">
        <w:r w:rsidRPr="00597EBF">
          <w:rPr>
            <w:lang w:val="ru-RU"/>
          </w:rPr>
          <w:t>3</w:t>
        </w:r>
      </w:ins>
      <w:r w:rsidRPr="00597EBF">
        <w:rPr>
          <w:lang w:val="ru-RU"/>
        </w:rPr>
        <w:t>.</w:t>
      </w:r>
      <w:ins w:id="29" w:author="Maloletkova, Svetlana" w:date="2015-06-23T15:18:00Z">
        <w:r w:rsidRPr="00597EBF">
          <w:rPr>
            <w:lang w:val="ru-RU"/>
          </w:rPr>
          <w:t xml:space="preserve"> Использование этих полос частот в территориальных водах также может производиться в соответствии с национальными правилами заинтересованной администрации.</w:t>
        </w:r>
      </w:ins>
      <w:r w:rsidRPr="00597EBF">
        <w:rPr>
          <w:sz w:val="16"/>
          <w:szCs w:val="16"/>
          <w:lang w:val="ru-RU"/>
        </w:rPr>
        <w:t>     (</w:t>
      </w:r>
      <w:proofErr w:type="spellStart"/>
      <w:r w:rsidRPr="00597EBF">
        <w:rPr>
          <w:sz w:val="16"/>
          <w:szCs w:val="16"/>
          <w:lang w:val="ru-RU"/>
        </w:rPr>
        <w:t>ВКР</w:t>
      </w:r>
      <w:proofErr w:type="spellEnd"/>
      <w:r w:rsidRPr="00597EBF">
        <w:rPr>
          <w:sz w:val="16"/>
          <w:szCs w:val="16"/>
          <w:lang w:val="ru-RU"/>
        </w:rPr>
        <w:t>-</w:t>
      </w:r>
      <w:del w:id="30" w:author="Maloletkova, Svetlana" w:date="2015-06-23T15:18:00Z">
        <w:r w:rsidRPr="00597EBF" w:rsidDel="00CC6F9D">
          <w:rPr>
            <w:sz w:val="16"/>
            <w:szCs w:val="16"/>
            <w:lang w:val="ru-RU"/>
          </w:rPr>
          <w:delText>07</w:delText>
        </w:r>
      </w:del>
      <w:ins w:id="31" w:author="Maloletkova, Svetlana" w:date="2015-06-23T15:18:00Z">
        <w:r w:rsidRPr="00597EBF">
          <w:rPr>
            <w:sz w:val="16"/>
            <w:szCs w:val="16"/>
            <w:lang w:val="ru-RU"/>
          </w:rPr>
          <w:t>15</w:t>
        </w:r>
      </w:ins>
      <w:r w:rsidRPr="00597EBF">
        <w:rPr>
          <w:sz w:val="16"/>
          <w:szCs w:val="16"/>
          <w:lang w:val="ru-RU"/>
        </w:rPr>
        <w:t>)</w:t>
      </w:r>
    </w:p>
    <w:p w:rsidR="00A5653F" w:rsidRPr="00597EBF" w:rsidRDefault="005E647F" w:rsidP="00434710">
      <w:pPr>
        <w:pStyle w:val="Reasons"/>
      </w:pPr>
      <w:r w:rsidRPr="00597EBF">
        <w:rPr>
          <w:b/>
        </w:rPr>
        <w:t>Основания</w:t>
      </w:r>
      <w:r w:rsidRPr="00597EBF">
        <w:rPr>
          <w:bCs/>
        </w:rPr>
        <w:t>:</w:t>
      </w:r>
    </w:p>
    <w:p w:rsidR="004F4B85" w:rsidRPr="00597EBF" w:rsidRDefault="004F4B85" w:rsidP="0053506C">
      <w:pPr>
        <w:pStyle w:val="Reasons"/>
      </w:pPr>
      <w:r w:rsidRPr="00597EBF">
        <w:t>1)</w:t>
      </w:r>
      <w:r w:rsidRPr="00597EBF">
        <w:tab/>
      </w:r>
      <w:r w:rsidR="00434710" w:rsidRPr="00597EBF">
        <w:t xml:space="preserve">Определение новых частот для внутрисудовой связи в диапазоне УВЧ </w:t>
      </w:r>
      <w:r w:rsidR="00F86A2C" w:rsidRPr="00597EBF">
        <w:t>необоснованно</w:t>
      </w:r>
      <w:r w:rsidR="0053506C" w:rsidRPr="00597EBF">
        <w:t xml:space="preserve"> и поэтому </w:t>
      </w:r>
      <w:r w:rsidR="00434710" w:rsidRPr="00597EBF">
        <w:t xml:space="preserve">не является необходимым. </w:t>
      </w:r>
    </w:p>
    <w:p w:rsidR="004F4B85" w:rsidRPr="00597EBF" w:rsidRDefault="004F4B85" w:rsidP="0053506C">
      <w:pPr>
        <w:pStyle w:val="Reasons"/>
      </w:pPr>
      <w:r w:rsidRPr="00597EBF">
        <w:lastRenderedPageBreak/>
        <w:t>2)</w:t>
      </w:r>
      <w:r w:rsidRPr="00597EBF">
        <w:tab/>
      </w:r>
      <w:r w:rsidR="00991741" w:rsidRPr="00597EBF">
        <w:t xml:space="preserve">Более эффективное использование существующих частот могло бы быть обеспечено </w:t>
      </w:r>
      <w:r w:rsidR="0053506C" w:rsidRPr="00597EBF">
        <w:t xml:space="preserve">благодаря </w:t>
      </w:r>
      <w:r w:rsidR="00991741" w:rsidRPr="00597EBF">
        <w:t>систематическо</w:t>
      </w:r>
      <w:r w:rsidR="0053506C" w:rsidRPr="00597EBF">
        <w:t>му</w:t>
      </w:r>
      <w:r w:rsidR="00991741" w:rsidRPr="00597EBF">
        <w:t xml:space="preserve"> использовани</w:t>
      </w:r>
      <w:r w:rsidR="0053506C" w:rsidRPr="00597EBF">
        <w:t>ю</w:t>
      </w:r>
      <w:r w:rsidR="00991741" w:rsidRPr="00597EBF">
        <w:t xml:space="preserve"> значений разноса каналов на уровне 12,5 кГц и 6,25 кГц для всех каналов, определенных в </w:t>
      </w:r>
      <w:proofErr w:type="spellStart"/>
      <w:r w:rsidR="00991741" w:rsidRPr="00597EBF">
        <w:t>РР</w:t>
      </w:r>
      <w:proofErr w:type="spellEnd"/>
      <w:r w:rsidR="00991741" w:rsidRPr="00597EBF">
        <w:t xml:space="preserve"> для внутрисудовой связи.</w:t>
      </w:r>
    </w:p>
    <w:p w:rsidR="00991741" w:rsidRPr="00597EBF" w:rsidRDefault="00991741" w:rsidP="0053506C">
      <w:pPr>
        <w:pStyle w:val="Reasons"/>
      </w:pPr>
      <w:r w:rsidRPr="00597EBF">
        <w:t>3)</w:t>
      </w:r>
      <w:r w:rsidRPr="00597EBF">
        <w:tab/>
      </w:r>
      <w:r w:rsidR="0053506C" w:rsidRPr="00597EBF">
        <w:t xml:space="preserve">Для эффективного использования имеющегося спектра могут </w:t>
      </w:r>
      <w:r w:rsidR="00F86A2C" w:rsidRPr="00597EBF">
        <w:t xml:space="preserve">также </w:t>
      </w:r>
      <w:r w:rsidR="0053506C" w:rsidRPr="00597EBF">
        <w:t>использоваться другие методы, основанные на цифровой технологии</w:t>
      </w:r>
      <w:r w:rsidRPr="00597EBF">
        <w:t>.</w:t>
      </w:r>
    </w:p>
    <w:p w:rsidR="00A5653F" w:rsidRPr="00597EBF" w:rsidRDefault="005E647F">
      <w:pPr>
        <w:pStyle w:val="Proposal"/>
      </w:pPr>
      <w:proofErr w:type="spellStart"/>
      <w:r w:rsidRPr="00597EBF">
        <w:t>SUP</w:t>
      </w:r>
      <w:proofErr w:type="spellEnd"/>
      <w:r w:rsidRPr="00597EBF">
        <w:tab/>
      </w:r>
      <w:proofErr w:type="spellStart"/>
      <w:r w:rsidRPr="00597EBF">
        <w:t>AFCP</w:t>
      </w:r>
      <w:proofErr w:type="spellEnd"/>
      <w:r w:rsidRPr="00597EBF">
        <w:t>/</w:t>
      </w:r>
      <w:proofErr w:type="spellStart"/>
      <w:r w:rsidRPr="00597EBF">
        <w:t>28A15</w:t>
      </w:r>
      <w:proofErr w:type="spellEnd"/>
      <w:r w:rsidRPr="00597EBF">
        <w:t>/4</w:t>
      </w:r>
    </w:p>
    <w:p w:rsidR="001F3BD6" w:rsidRPr="00597EBF" w:rsidRDefault="005E647F" w:rsidP="002C1FD2">
      <w:pPr>
        <w:pStyle w:val="ResNo"/>
      </w:pPr>
      <w:r w:rsidRPr="00597EBF">
        <w:t xml:space="preserve">РЕЗОЛЮЦИЯ </w:t>
      </w:r>
      <w:r w:rsidRPr="00597EBF">
        <w:rPr>
          <w:rStyle w:val="href"/>
        </w:rPr>
        <w:t>358</w:t>
      </w:r>
      <w:r w:rsidRPr="00597EBF">
        <w:t xml:space="preserve"> (</w:t>
      </w:r>
      <w:proofErr w:type="spellStart"/>
      <w:r w:rsidRPr="00597EBF">
        <w:t>ВКР</w:t>
      </w:r>
      <w:proofErr w:type="spellEnd"/>
      <w:r w:rsidRPr="00597EBF">
        <w:t>-12)</w:t>
      </w:r>
    </w:p>
    <w:p w:rsidR="00AA3462" w:rsidRPr="00597EBF" w:rsidRDefault="005E647F" w:rsidP="002C1FD2">
      <w:pPr>
        <w:pStyle w:val="Restitle"/>
      </w:pPr>
      <w:bookmarkStart w:id="32" w:name="_Toc329089626"/>
      <w:bookmarkEnd w:id="32"/>
      <w:r w:rsidRPr="00597EBF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A5653F" w:rsidRPr="00597EBF" w:rsidRDefault="005E647F" w:rsidP="0053506C">
      <w:pPr>
        <w:pStyle w:val="Reasons"/>
      </w:pPr>
      <w:proofErr w:type="gramStart"/>
      <w:r w:rsidRPr="00597EBF">
        <w:rPr>
          <w:b/>
        </w:rPr>
        <w:t>Основания</w:t>
      </w:r>
      <w:r w:rsidRPr="00597EBF">
        <w:rPr>
          <w:bCs/>
        </w:rPr>
        <w:t>:</w:t>
      </w:r>
      <w:r w:rsidRPr="00597EBF">
        <w:tab/>
      </w:r>
      <w:proofErr w:type="gramEnd"/>
      <w:r w:rsidR="0053506C" w:rsidRPr="00597EBF">
        <w:t xml:space="preserve">Если предлагаемый метод будет согласован на </w:t>
      </w:r>
      <w:proofErr w:type="spellStart"/>
      <w:r w:rsidR="0053506C" w:rsidRPr="00597EBF">
        <w:t>ВКР</w:t>
      </w:r>
      <w:proofErr w:type="spellEnd"/>
      <w:r w:rsidR="0053506C" w:rsidRPr="00597EBF">
        <w:noBreakHyphen/>
      </w:r>
      <w:r w:rsidRPr="00597EBF">
        <w:t xml:space="preserve">15, </w:t>
      </w:r>
      <w:r w:rsidR="0053506C" w:rsidRPr="00597EBF">
        <w:t>необходимость в Резолюции </w:t>
      </w:r>
      <w:r w:rsidRPr="00597EBF">
        <w:t xml:space="preserve">358 </w:t>
      </w:r>
      <w:r w:rsidR="0053506C" w:rsidRPr="00597EBF">
        <w:t>отпадет</w:t>
      </w:r>
      <w:r w:rsidRPr="00597EBF">
        <w:t>.</w:t>
      </w:r>
    </w:p>
    <w:p w:rsidR="005E647F" w:rsidRPr="00597EBF" w:rsidRDefault="005E647F" w:rsidP="005E647F">
      <w:pPr>
        <w:spacing w:before="720"/>
        <w:jc w:val="center"/>
      </w:pPr>
      <w:r w:rsidRPr="00597EBF">
        <w:t>______________</w:t>
      </w:r>
    </w:p>
    <w:sectPr w:rsidR="005E647F" w:rsidRPr="00597EB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34710" w:rsidRDefault="00567276">
    <w:pPr>
      <w:ind w:right="360"/>
      <w:rPr>
        <w:lang w:val="en-GB"/>
      </w:rPr>
    </w:pPr>
    <w:r>
      <w:fldChar w:fldCharType="begin"/>
    </w:r>
    <w:r w:rsidRPr="00434710">
      <w:rPr>
        <w:lang w:val="en-GB"/>
      </w:rPr>
      <w:instrText xml:space="preserve"> FILENAME \p  \* MERGEFORMAT </w:instrText>
    </w:r>
    <w:r>
      <w:fldChar w:fldCharType="separate"/>
    </w:r>
    <w:r w:rsidR="00B51EF1">
      <w:rPr>
        <w:noProof/>
        <w:lang w:val="en-GB"/>
      </w:rPr>
      <w:t>P:\RUS\ITU-R\CONF-R\CMR15\000\028ADD15R.docx</w:t>
    </w:r>
    <w:r>
      <w:fldChar w:fldCharType="end"/>
    </w:r>
    <w:r w:rsidRPr="0043471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1EF1">
      <w:rPr>
        <w:noProof/>
      </w:rPr>
      <w:t>24.09.15</w:t>
    </w:r>
    <w:r>
      <w:fldChar w:fldCharType="end"/>
    </w:r>
    <w:r w:rsidRPr="0043471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1EF1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3A" w:rsidRPr="00434710" w:rsidRDefault="004F343A" w:rsidP="004F343A">
    <w:pPr>
      <w:pStyle w:val="Footer"/>
    </w:pPr>
    <w:r>
      <w:fldChar w:fldCharType="begin"/>
    </w:r>
    <w:r w:rsidRPr="00434710">
      <w:instrText xml:space="preserve"> FILENAME \p  \* MERGEFORMAT </w:instrText>
    </w:r>
    <w:r>
      <w:fldChar w:fldCharType="separate"/>
    </w:r>
    <w:r w:rsidR="00B51EF1">
      <w:t>P:\RUS\ITU-R\CONF-R\CMR15\000\028ADD15R.docx</w:t>
    </w:r>
    <w:r>
      <w:fldChar w:fldCharType="end"/>
    </w:r>
    <w:r>
      <w:t xml:space="preserve"> (387015)</w:t>
    </w:r>
    <w:r w:rsidRPr="00434710">
      <w:tab/>
    </w:r>
    <w:r>
      <w:fldChar w:fldCharType="begin"/>
    </w:r>
    <w:r>
      <w:instrText xml:space="preserve"> SAVEDATE \@ DD.MM.YY </w:instrText>
    </w:r>
    <w:r>
      <w:fldChar w:fldCharType="separate"/>
    </w:r>
    <w:r w:rsidR="00B51EF1">
      <w:t>24.09.15</w:t>
    </w:r>
    <w:r>
      <w:fldChar w:fldCharType="end"/>
    </w:r>
    <w:r w:rsidRPr="00434710">
      <w:tab/>
    </w:r>
    <w:r>
      <w:fldChar w:fldCharType="begin"/>
    </w:r>
    <w:r>
      <w:instrText xml:space="preserve"> PRINTDATE \@ DD.MM.YY </w:instrText>
    </w:r>
    <w:r>
      <w:fldChar w:fldCharType="separate"/>
    </w:r>
    <w:r w:rsidR="00B51EF1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710" w:rsidRDefault="00567276" w:rsidP="00DE2EBA">
    <w:pPr>
      <w:pStyle w:val="Footer"/>
    </w:pPr>
    <w:r>
      <w:fldChar w:fldCharType="begin"/>
    </w:r>
    <w:r w:rsidRPr="00434710">
      <w:instrText xml:space="preserve"> FILENAME \p  \* MERGEFORMAT </w:instrText>
    </w:r>
    <w:r>
      <w:fldChar w:fldCharType="separate"/>
    </w:r>
    <w:r w:rsidR="00B51EF1">
      <w:t>P:\RUS\ITU-R\CONF-R\CMR15\000\028ADD15R.docx</w:t>
    </w:r>
    <w:r>
      <w:fldChar w:fldCharType="end"/>
    </w:r>
    <w:r w:rsidR="004F343A">
      <w:t xml:space="preserve"> (387015)</w:t>
    </w:r>
    <w:r w:rsidRPr="00434710">
      <w:tab/>
    </w:r>
    <w:r>
      <w:fldChar w:fldCharType="begin"/>
    </w:r>
    <w:r>
      <w:instrText xml:space="preserve"> SAVEDATE \@ DD.MM.YY </w:instrText>
    </w:r>
    <w:r>
      <w:fldChar w:fldCharType="separate"/>
    </w:r>
    <w:r w:rsidR="00B51EF1">
      <w:t>24.09.15</w:t>
    </w:r>
    <w:r>
      <w:fldChar w:fldCharType="end"/>
    </w:r>
    <w:r w:rsidRPr="00434710">
      <w:tab/>
    </w:r>
    <w:r>
      <w:fldChar w:fldCharType="begin"/>
    </w:r>
    <w:r>
      <w:instrText xml:space="preserve"> PRINTDATE \@ DD.MM.YY </w:instrText>
    </w:r>
    <w:r>
      <w:fldChar w:fldCharType="separate"/>
    </w:r>
    <w:r w:rsidR="00B51EF1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1EF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4331"/>
    <w:rsid w:val="00300F84"/>
    <w:rsid w:val="00344EB8"/>
    <w:rsid w:val="00346BEC"/>
    <w:rsid w:val="003B21C8"/>
    <w:rsid w:val="003C583C"/>
    <w:rsid w:val="003F0078"/>
    <w:rsid w:val="00434710"/>
    <w:rsid w:val="00434A7C"/>
    <w:rsid w:val="0045143A"/>
    <w:rsid w:val="004A58F4"/>
    <w:rsid w:val="004B716F"/>
    <w:rsid w:val="004C47ED"/>
    <w:rsid w:val="004F343A"/>
    <w:rsid w:val="004F3B0D"/>
    <w:rsid w:val="004F4B85"/>
    <w:rsid w:val="0051315E"/>
    <w:rsid w:val="00514E1F"/>
    <w:rsid w:val="005305D5"/>
    <w:rsid w:val="0053506C"/>
    <w:rsid w:val="00540D1E"/>
    <w:rsid w:val="005651C9"/>
    <w:rsid w:val="00567276"/>
    <w:rsid w:val="005755E2"/>
    <w:rsid w:val="00597005"/>
    <w:rsid w:val="00597EBF"/>
    <w:rsid w:val="005A295E"/>
    <w:rsid w:val="005D1879"/>
    <w:rsid w:val="005D79A3"/>
    <w:rsid w:val="005E61DD"/>
    <w:rsid w:val="005E647F"/>
    <w:rsid w:val="006023DF"/>
    <w:rsid w:val="006115BE"/>
    <w:rsid w:val="00614771"/>
    <w:rsid w:val="00620DD7"/>
    <w:rsid w:val="00657DE0"/>
    <w:rsid w:val="00692C06"/>
    <w:rsid w:val="00694369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1741"/>
    <w:rsid w:val="009B5CC2"/>
    <w:rsid w:val="009E5FC8"/>
    <w:rsid w:val="00A117A3"/>
    <w:rsid w:val="00A1198E"/>
    <w:rsid w:val="00A138D0"/>
    <w:rsid w:val="00A141AF"/>
    <w:rsid w:val="00A2044F"/>
    <w:rsid w:val="00A4600A"/>
    <w:rsid w:val="00A5653F"/>
    <w:rsid w:val="00A57C04"/>
    <w:rsid w:val="00A61057"/>
    <w:rsid w:val="00A70622"/>
    <w:rsid w:val="00A710E7"/>
    <w:rsid w:val="00A81026"/>
    <w:rsid w:val="00A97EC0"/>
    <w:rsid w:val="00AC66E6"/>
    <w:rsid w:val="00B468A6"/>
    <w:rsid w:val="00B51EF1"/>
    <w:rsid w:val="00B75113"/>
    <w:rsid w:val="00BA13A4"/>
    <w:rsid w:val="00BA1AA1"/>
    <w:rsid w:val="00BA35DC"/>
    <w:rsid w:val="00BC5313"/>
    <w:rsid w:val="00BF1E90"/>
    <w:rsid w:val="00BF4EF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2D9F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6A2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79E268-DD0E-48D0-9792-96E174E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94D485-DF11-4408-AC01-A5D7AC04DF63}">
  <ds:schemaRefs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</Words>
  <Characters>2022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R15-WRC15-C-0028!A15!MSW-R</vt:lpstr>
    </vt:vector>
  </TitlesOfParts>
  <Manager>General Secretariat - Pool</Manager>
  <Company>International Telecommunication Union (ITU)</Company>
  <LinksUpToDate>false</LinksUpToDate>
  <CharactersWithSpaces>2284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2015-09-24T07:52:00Z</cp:lastPrinted>
  <dcterms:created xsi:type="dcterms:W3CDTF">2015-09-22T14:34:00Z</dcterms:created>
  <dcterms:modified xsi:type="dcterms:W3CDTF">2015-09-24T07:52:00Z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