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2632E" w:rsidTr="0050008E">
        <w:trPr>
          <w:cantSplit/>
        </w:trPr>
        <w:tc>
          <w:tcPr>
            <w:tcW w:w="6911" w:type="dxa"/>
          </w:tcPr>
          <w:p w:rsidR="00BB1D82" w:rsidRPr="0052632E" w:rsidRDefault="00851625" w:rsidP="002A6F8F">
            <w:pPr>
              <w:spacing w:before="400" w:after="48" w:line="240" w:lineRule="atLeast"/>
              <w:rPr>
                <w:rFonts w:ascii="Verdana" w:hAnsi="Verdana"/>
                <w:b/>
                <w:bCs/>
                <w:sz w:val="20"/>
              </w:rPr>
            </w:pPr>
            <w:r w:rsidRPr="0052632E">
              <w:rPr>
                <w:rFonts w:ascii="Verdana" w:hAnsi="Verdana"/>
                <w:b/>
                <w:bCs/>
                <w:sz w:val="20"/>
              </w:rPr>
              <w:t>Conférence mondiale des radiocommunications (CMR-15)</w:t>
            </w:r>
            <w:r w:rsidRPr="0052632E">
              <w:rPr>
                <w:rFonts w:ascii="Verdana" w:hAnsi="Verdana"/>
                <w:b/>
                <w:bCs/>
                <w:sz w:val="20"/>
              </w:rPr>
              <w:br/>
            </w:r>
            <w:r w:rsidRPr="0052632E">
              <w:rPr>
                <w:rFonts w:ascii="Verdana" w:hAnsi="Verdana"/>
                <w:b/>
                <w:bCs/>
                <w:sz w:val="18"/>
                <w:szCs w:val="18"/>
              </w:rPr>
              <w:t>Genève,</w:t>
            </w:r>
            <w:r w:rsidR="00E537FF" w:rsidRPr="0052632E">
              <w:rPr>
                <w:rFonts w:ascii="Verdana" w:hAnsi="Verdana"/>
                <w:b/>
                <w:bCs/>
                <w:sz w:val="18"/>
                <w:szCs w:val="18"/>
              </w:rPr>
              <w:t xml:space="preserve"> </w:t>
            </w:r>
            <w:r w:rsidRPr="0052632E">
              <w:rPr>
                <w:rFonts w:ascii="Verdana" w:hAnsi="Verdana"/>
                <w:b/>
                <w:bCs/>
                <w:sz w:val="18"/>
                <w:szCs w:val="18"/>
              </w:rPr>
              <w:t>2-27 novembre 2015</w:t>
            </w:r>
          </w:p>
        </w:tc>
        <w:tc>
          <w:tcPr>
            <w:tcW w:w="3120" w:type="dxa"/>
          </w:tcPr>
          <w:p w:rsidR="00BB1D82" w:rsidRPr="0052632E" w:rsidRDefault="002C28A4" w:rsidP="002C28A4">
            <w:pPr>
              <w:spacing w:before="0" w:line="240" w:lineRule="atLeast"/>
              <w:jc w:val="right"/>
            </w:pPr>
            <w:bookmarkStart w:id="0" w:name="ditulogo"/>
            <w:bookmarkEnd w:id="0"/>
            <w:r w:rsidRPr="0052632E">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2632E" w:rsidTr="0050008E">
        <w:trPr>
          <w:cantSplit/>
        </w:trPr>
        <w:tc>
          <w:tcPr>
            <w:tcW w:w="6911" w:type="dxa"/>
            <w:tcBorders>
              <w:bottom w:val="single" w:sz="12" w:space="0" w:color="auto"/>
            </w:tcBorders>
          </w:tcPr>
          <w:p w:rsidR="00BB1D82" w:rsidRPr="0052632E" w:rsidRDefault="002C28A4" w:rsidP="00BB1D82">
            <w:pPr>
              <w:spacing w:before="0" w:after="48" w:line="240" w:lineRule="atLeast"/>
              <w:rPr>
                <w:b/>
                <w:smallCaps/>
                <w:szCs w:val="24"/>
              </w:rPr>
            </w:pPr>
            <w:bookmarkStart w:id="1" w:name="dhead"/>
            <w:r w:rsidRPr="0052632E">
              <w:rPr>
                <w:rFonts w:ascii="Verdana" w:hAnsi="Verdana"/>
                <w:b/>
                <w:bCs/>
                <w:sz w:val="20"/>
              </w:rPr>
              <w:t>UNION INTERNATIONALE DES TÉLÉCOMMUNICATIONS</w:t>
            </w:r>
          </w:p>
        </w:tc>
        <w:tc>
          <w:tcPr>
            <w:tcW w:w="3120" w:type="dxa"/>
            <w:tcBorders>
              <w:bottom w:val="single" w:sz="12" w:space="0" w:color="auto"/>
            </w:tcBorders>
          </w:tcPr>
          <w:p w:rsidR="00BB1D82" w:rsidRPr="0052632E" w:rsidRDefault="00BB1D82" w:rsidP="00BB1D82">
            <w:pPr>
              <w:spacing w:before="0" w:line="240" w:lineRule="atLeast"/>
              <w:rPr>
                <w:rFonts w:ascii="Verdana" w:hAnsi="Verdana"/>
                <w:szCs w:val="24"/>
              </w:rPr>
            </w:pPr>
          </w:p>
        </w:tc>
      </w:tr>
      <w:tr w:rsidR="00BB1D82" w:rsidRPr="0052632E" w:rsidTr="00BB1D82">
        <w:trPr>
          <w:cantSplit/>
        </w:trPr>
        <w:tc>
          <w:tcPr>
            <w:tcW w:w="6911" w:type="dxa"/>
            <w:tcBorders>
              <w:top w:val="single" w:sz="12" w:space="0" w:color="auto"/>
            </w:tcBorders>
          </w:tcPr>
          <w:p w:rsidR="00BB1D82" w:rsidRPr="0052632E"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52632E" w:rsidRDefault="00BB1D82" w:rsidP="00BB1D82">
            <w:pPr>
              <w:spacing w:before="0" w:line="240" w:lineRule="atLeast"/>
              <w:rPr>
                <w:rFonts w:ascii="Verdana" w:hAnsi="Verdana"/>
                <w:sz w:val="20"/>
              </w:rPr>
            </w:pPr>
          </w:p>
        </w:tc>
      </w:tr>
      <w:tr w:rsidR="00BB1D82" w:rsidRPr="0052632E" w:rsidTr="00BB1D82">
        <w:trPr>
          <w:cantSplit/>
        </w:trPr>
        <w:tc>
          <w:tcPr>
            <w:tcW w:w="6911" w:type="dxa"/>
            <w:shd w:val="clear" w:color="auto" w:fill="auto"/>
          </w:tcPr>
          <w:p w:rsidR="00BB1D82" w:rsidRPr="0052632E" w:rsidRDefault="006D4724" w:rsidP="00BA5BD0">
            <w:pPr>
              <w:spacing w:before="0"/>
              <w:rPr>
                <w:rFonts w:ascii="Verdana" w:hAnsi="Verdana"/>
                <w:b/>
                <w:sz w:val="20"/>
              </w:rPr>
            </w:pPr>
            <w:r w:rsidRPr="0052632E">
              <w:rPr>
                <w:rFonts w:ascii="Verdana" w:hAnsi="Verdana"/>
                <w:b/>
                <w:sz w:val="20"/>
              </w:rPr>
              <w:t>SÉANCE PLÉNIÈRE</w:t>
            </w:r>
          </w:p>
        </w:tc>
        <w:tc>
          <w:tcPr>
            <w:tcW w:w="3120" w:type="dxa"/>
            <w:shd w:val="clear" w:color="auto" w:fill="auto"/>
          </w:tcPr>
          <w:p w:rsidR="00BB1D82" w:rsidRPr="0052632E" w:rsidRDefault="006D4724" w:rsidP="00BA5BD0">
            <w:pPr>
              <w:spacing w:before="0"/>
              <w:rPr>
                <w:rFonts w:ascii="Verdana" w:hAnsi="Verdana"/>
                <w:sz w:val="20"/>
              </w:rPr>
            </w:pPr>
            <w:r w:rsidRPr="0052632E">
              <w:rPr>
                <w:rFonts w:ascii="Verdana" w:eastAsia="SimSun" w:hAnsi="Verdana" w:cs="Traditional Arabic"/>
                <w:b/>
                <w:sz w:val="20"/>
              </w:rPr>
              <w:t>Addendum 15 au</w:t>
            </w:r>
            <w:r w:rsidRPr="0052632E">
              <w:rPr>
                <w:rFonts w:ascii="Verdana" w:eastAsia="SimSun" w:hAnsi="Verdana" w:cs="Traditional Arabic"/>
                <w:b/>
                <w:sz w:val="20"/>
              </w:rPr>
              <w:br/>
              <w:t>Document 28</w:t>
            </w:r>
            <w:r w:rsidR="00BB1D82" w:rsidRPr="0052632E">
              <w:rPr>
                <w:rFonts w:ascii="Verdana" w:hAnsi="Verdana"/>
                <w:b/>
                <w:sz w:val="20"/>
              </w:rPr>
              <w:t>-</w:t>
            </w:r>
            <w:r w:rsidR="006F2E38" w:rsidRPr="0052632E">
              <w:rPr>
                <w:rFonts w:ascii="Verdana" w:hAnsi="Verdana"/>
                <w:b/>
                <w:sz w:val="20"/>
              </w:rPr>
              <w:t>F</w:t>
            </w:r>
          </w:p>
        </w:tc>
      </w:tr>
      <w:bookmarkEnd w:id="1"/>
      <w:tr w:rsidR="00690C7B" w:rsidRPr="0052632E" w:rsidTr="00BB1D82">
        <w:trPr>
          <w:cantSplit/>
        </w:trPr>
        <w:tc>
          <w:tcPr>
            <w:tcW w:w="6911" w:type="dxa"/>
            <w:shd w:val="clear" w:color="auto" w:fill="auto"/>
          </w:tcPr>
          <w:p w:rsidR="00690C7B" w:rsidRPr="0052632E" w:rsidRDefault="00690C7B" w:rsidP="00BA5BD0">
            <w:pPr>
              <w:spacing w:before="0"/>
              <w:rPr>
                <w:rFonts w:ascii="Verdana" w:hAnsi="Verdana"/>
                <w:b/>
                <w:sz w:val="20"/>
              </w:rPr>
            </w:pPr>
          </w:p>
        </w:tc>
        <w:tc>
          <w:tcPr>
            <w:tcW w:w="3120" w:type="dxa"/>
            <w:shd w:val="clear" w:color="auto" w:fill="auto"/>
          </w:tcPr>
          <w:p w:rsidR="00690C7B" w:rsidRPr="0052632E" w:rsidRDefault="00690C7B" w:rsidP="00BA5BD0">
            <w:pPr>
              <w:spacing w:before="0"/>
              <w:rPr>
                <w:rFonts w:ascii="Verdana" w:hAnsi="Verdana"/>
                <w:b/>
                <w:sz w:val="20"/>
              </w:rPr>
            </w:pPr>
            <w:r w:rsidRPr="0052632E">
              <w:rPr>
                <w:rFonts w:ascii="Verdana" w:hAnsi="Verdana"/>
                <w:b/>
                <w:sz w:val="20"/>
              </w:rPr>
              <w:t>16 septembre 2015</w:t>
            </w:r>
          </w:p>
        </w:tc>
      </w:tr>
      <w:tr w:rsidR="00690C7B" w:rsidRPr="0052632E" w:rsidTr="00BB1D82">
        <w:trPr>
          <w:cantSplit/>
        </w:trPr>
        <w:tc>
          <w:tcPr>
            <w:tcW w:w="6911" w:type="dxa"/>
          </w:tcPr>
          <w:p w:rsidR="00690C7B" w:rsidRPr="0052632E" w:rsidRDefault="00690C7B" w:rsidP="00BA5BD0">
            <w:pPr>
              <w:spacing w:before="0" w:after="48"/>
              <w:rPr>
                <w:rFonts w:ascii="Verdana" w:hAnsi="Verdana"/>
                <w:b/>
                <w:smallCaps/>
                <w:sz w:val="20"/>
              </w:rPr>
            </w:pPr>
          </w:p>
        </w:tc>
        <w:tc>
          <w:tcPr>
            <w:tcW w:w="3120" w:type="dxa"/>
          </w:tcPr>
          <w:p w:rsidR="00690C7B" w:rsidRPr="0052632E" w:rsidRDefault="00690C7B" w:rsidP="00BA5BD0">
            <w:pPr>
              <w:spacing w:before="0"/>
              <w:rPr>
                <w:rFonts w:ascii="Verdana" w:hAnsi="Verdana"/>
                <w:b/>
                <w:sz w:val="20"/>
              </w:rPr>
            </w:pPr>
            <w:r w:rsidRPr="0052632E">
              <w:rPr>
                <w:rFonts w:ascii="Verdana" w:hAnsi="Verdana"/>
                <w:b/>
                <w:sz w:val="20"/>
              </w:rPr>
              <w:t>Original: anglais</w:t>
            </w:r>
          </w:p>
        </w:tc>
      </w:tr>
      <w:tr w:rsidR="00690C7B" w:rsidRPr="0052632E" w:rsidTr="00C11970">
        <w:trPr>
          <w:cantSplit/>
        </w:trPr>
        <w:tc>
          <w:tcPr>
            <w:tcW w:w="10031" w:type="dxa"/>
            <w:gridSpan w:val="2"/>
          </w:tcPr>
          <w:p w:rsidR="00690C7B" w:rsidRPr="0052632E" w:rsidRDefault="00690C7B" w:rsidP="00BA5BD0">
            <w:pPr>
              <w:spacing w:before="0"/>
              <w:rPr>
                <w:rFonts w:ascii="Verdana" w:hAnsi="Verdana"/>
                <w:b/>
                <w:sz w:val="20"/>
              </w:rPr>
            </w:pPr>
          </w:p>
        </w:tc>
      </w:tr>
      <w:tr w:rsidR="00690C7B" w:rsidRPr="0052632E" w:rsidTr="0050008E">
        <w:trPr>
          <w:cantSplit/>
        </w:trPr>
        <w:tc>
          <w:tcPr>
            <w:tcW w:w="10031" w:type="dxa"/>
            <w:gridSpan w:val="2"/>
          </w:tcPr>
          <w:p w:rsidR="00690C7B" w:rsidRPr="0052632E" w:rsidRDefault="00690C7B" w:rsidP="00690C7B">
            <w:pPr>
              <w:pStyle w:val="Source"/>
            </w:pPr>
            <w:bookmarkStart w:id="2" w:name="dsource" w:colFirst="0" w:colLast="0"/>
            <w:r w:rsidRPr="0052632E">
              <w:t>Propositions africaines communes</w:t>
            </w:r>
          </w:p>
        </w:tc>
      </w:tr>
      <w:tr w:rsidR="00690C7B" w:rsidRPr="0052632E" w:rsidTr="0050008E">
        <w:trPr>
          <w:cantSplit/>
        </w:trPr>
        <w:tc>
          <w:tcPr>
            <w:tcW w:w="10031" w:type="dxa"/>
            <w:gridSpan w:val="2"/>
          </w:tcPr>
          <w:p w:rsidR="00690C7B" w:rsidRPr="0052632E" w:rsidRDefault="00690C7B" w:rsidP="001A31B3">
            <w:pPr>
              <w:pStyle w:val="Title1"/>
            </w:pPr>
            <w:bookmarkStart w:id="3" w:name="dtitle1" w:colFirst="0" w:colLast="0"/>
            <w:bookmarkEnd w:id="2"/>
            <w:r w:rsidRPr="0052632E">
              <w:t>Propos</w:t>
            </w:r>
            <w:r w:rsidR="001A31B3" w:rsidRPr="0052632E">
              <w:t>ITIONS POUR LES TRAVAUX DE LA</w:t>
            </w:r>
            <w:r w:rsidRPr="0052632E">
              <w:t xml:space="preserve"> conf</w:t>
            </w:r>
            <w:r w:rsidR="001A31B3" w:rsidRPr="0052632E">
              <w:t>é</w:t>
            </w:r>
            <w:r w:rsidRPr="0052632E">
              <w:t>rence</w:t>
            </w:r>
          </w:p>
        </w:tc>
      </w:tr>
      <w:tr w:rsidR="00690C7B" w:rsidRPr="0052632E" w:rsidTr="0050008E">
        <w:trPr>
          <w:cantSplit/>
        </w:trPr>
        <w:tc>
          <w:tcPr>
            <w:tcW w:w="10031" w:type="dxa"/>
            <w:gridSpan w:val="2"/>
          </w:tcPr>
          <w:p w:rsidR="00690C7B" w:rsidRPr="0052632E" w:rsidRDefault="00690C7B" w:rsidP="00690C7B">
            <w:pPr>
              <w:pStyle w:val="Title2"/>
            </w:pPr>
            <w:bookmarkStart w:id="4" w:name="dtitle2" w:colFirst="0" w:colLast="0"/>
            <w:bookmarkEnd w:id="3"/>
          </w:p>
        </w:tc>
      </w:tr>
      <w:tr w:rsidR="00690C7B" w:rsidRPr="0052632E" w:rsidTr="0050008E">
        <w:trPr>
          <w:cantSplit/>
        </w:trPr>
        <w:tc>
          <w:tcPr>
            <w:tcW w:w="10031" w:type="dxa"/>
            <w:gridSpan w:val="2"/>
          </w:tcPr>
          <w:p w:rsidR="00690C7B" w:rsidRPr="0052632E" w:rsidRDefault="00690C7B" w:rsidP="00690C7B">
            <w:pPr>
              <w:pStyle w:val="Agendaitem"/>
              <w:rPr>
                <w:lang w:val="fr-FR"/>
              </w:rPr>
            </w:pPr>
            <w:bookmarkStart w:id="5" w:name="dtitle3" w:colFirst="0" w:colLast="0"/>
            <w:bookmarkEnd w:id="4"/>
            <w:r w:rsidRPr="0052632E">
              <w:rPr>
                <w:lang w:val="fr-FR"/>
              </w:rPr>
              <w:t>Point 1.15 de l'ordre du jour</w:t>
            </w:r>
          </w:p>
        </w:tc>
      </w:tr>
    </w:tbl>
    <w:bookmarkEnd w:id="5"/>
    <w:p w:rsidR="001C0E40" w:rsidRPr="0052632E" w:rsidRDefault="004A5E3F" w:rsidP="00FE7D2A">
      <w:r w:rsidRPr="0052632E">
        <w:t>1.15</w:t>
      </w:r>
      <w:r w:rsidRPr="0052632E">
        <w:tab/>
        <w:t xml:space="preserve">examiner les besoins de spectre des stations de communication de bord du service mobile maritime, conformément à la Résolution </w:t>
      </w:r>
      <w:r w:rsidRPr="0052632E">
        <w:rPr>
          <w:b/>
          <w:bCs/>
        </w:rPr>
        <w:t>358 (CMR-12)</w:t>
      </w:r>
      <w:r w:rsidRPr="0052632E">
        <w:t>;</w:t>
      </w:r>
    </w:p>
    <w:p w:rsidR="003A583E" w:rsidRPr="0052632E" w:rsidRDefault="003A583E" w:rsidP="00786598"/>
    <w:p w:rsidR="0015203F" w:rsidRPr="0052632E" w:rsidRDefault="0015203F">
      <w:pPr>
        <w:tabs>
          <w:tab w:val="clear" w:pos="1134"/>
          <w:tab w:val="clear" w:pos="1871"/>
          <w:tab w:val="clear" w:pos="2268"/>
        </w:tabs>
        <w:overflowPunct/>
        <w:autoSpaceDE/>
        <w:autoSpaceDN/>
        <w:adjustRightInd/>
        <w:spacing w:before="0"/>
        <w:textAlignment w:val="auto"/>
      </w:pPr>
      <w:r w:rsidRPr="0052632E">
        <w:br w:type="page"/>
      </w:r>
    </w:p>
    <w:p w:rsidR="004A6A8C" w:rsidRPr="0052632E" w:rsidRDefault="004A5E3F" w:rsidP="00D94B99">
      <w:pPr>
        <w:pStyle w:val="ArtNo"/>
      </w:pPr>
      <w:r w:rsidRPr="0052632E">
        <w:lastRenderedPageBreak/>
        <w:t xml:space="preserve">ARTICLE </w:t>
      </w:r>
      <w:r w:rsidRPr="0052632E">
        <w:rPr>
          <w:rStyle w:val="href"/>
          <w:color w:val="000000"/>
        </w:rPr>
        <w:t>5</w:t>
      </w:r>
    </w:p>
    <w:p w:rsidR="004A6A8C" w:rsidRPr="0052632E" w:rsidRDefault="004A5E3F" w:rsidP="00D94B99">
      <w:pPr>
        <w:pStyle w:val="Arttitle"/>
      </w:pPr>
      <w:r w:rsidRPr="0052632E">
        <w:t>Attribution des bandes de fréquences</w:t>
      </w:r>
    </w:p>
    <w:p w:rsidR="004A6A8C" w:rsidRPr="0052632E" w:rsidRDefault="004A5E3F" w:rsidP="00D94B99">
      <w:pPr>
        <w:pStyle w:val="Section1"/>
        <w:keepNext/>
      </w:pPr>
      <w:r w:rsidRPr="0052632E">
        <w:t>Section IV – Tableau d'attribution des bandes de fréquences</w:t>
      </w:r>
      <w:r w:rsidRPr="0052632E">
        <w:br/>
      </w:r>
      <w:r w:rsidRPr="0052632E">
        <w:rPr>
          <w:b w:val="0"/>
          <w:bCs/>
        </w:rPr>
        <w:t>(Voir le numéro</w:t>
      </w:r>
      <w:r w:rsidRPr="0052632E">
        <w:t xml:space="preserve"> 2.1</w:t>
      </w:r>
      <w:r w:rsidRPr="0052632E">
        <w:rPr>
          <w:b w:val="0"/>
          <w:bCs/>
        </w:rPr>
        <w:t>)</w:t>
      </w:r>
      <w:r w:rsidRPr="0052632E">
        <w:rPr>
          <w:b w:val="0"/>
          <w:color w:val="000000"/>
        </w:rPr>
        <w:br/>
      </w:r>
      <w:r w:rsidRPr="0052632E">
        <w:rPr>
          <w:b w:val="0"/>
          <w:color w:val="000000"/>
        </w:rPr>
        <w:br/>
      </w:r>
    </w:p>
    <w:p w:rsidR="008E743A" w:rsidRPr="0052632E" w:rsidRDefault="004A5E3F">
      <w:pPr>
        <w:pStyle w:val="Proposal"/>
      </w:pPr>
      <w:r w:rsidRPr="0052632E">
        <w:t>MOD</w:t>
      </w:r>
      <w:r w:rsidRPr="0052632E">
        <w:tab/>
        <w:t>AFCP/28A15/1</w:t>
      </w:r>
    </w:p>
    <w:p w:rsidR="004A6A8C" w:rsidRPr="0052632E" w:rsidRDefault="004A5E3F" w:rsidP="00D94B99">
      <w:pPr>
        <w:pStyle w:val="Tabletitle"/>
      </w:pPr>
      <w:r w:rsidRPr="0052632E">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52632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spacing w:line="200" w:lineRule="exact"/>
              <w:rPr>
                <w:color w:val="000000"/>
              </w:rPr>
            </w:pPr>
            <w:r w:rsidRPr="0052632E">
              <w:rPr>
                <w:color w:val="000000"/>
              </w:rPr>
              <w:t>Attribution aux services</w:t>
            </w:r>
          </w:p>
        </w:tc>
      </w:tr>
      <w:tr w:rsidR="004A6A8C" w:rsidRPr="0052632E" w:rsidTr="00AA2067">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spacing w:line="200" w:lineRule="exact"/>
              <w:rPr>
                <w:color w:val="000000"/>
              </w:rPr>
            </w:pPr>
            <w:r w:rsidRPr="0052632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spacing w:line="200" w:lineRule="exact"/>
              <w:rPr>
                <w:color w:val="000000"/>
              </w:rPr>
            </w:pPr>
            <w:r w:rsidRPr="0052632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spacing w:line="200" w:lineRule="exact"/>
              <w:rPr>
                <w:color w:val="000000"/>
              </w:rPr>
            </w:pPr>
            <w:r w:rsidRPr="0052632E">
              <w:rPr>
                <w:color w:val="000000"/>
              </w:rPr>
              <w:t>Région 3</w:t>
            </w:r>
          </w:p>
        </w:tc>
      </w:tr>
      <w:tr w:rsidR="004A6A8C" w:rsidRPr="0052632E" w:rsidTr="00AA2067">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TextS5"/>
              <w:spacing w:before="30" w:after="30" w:line="200" w:lineRule="exact"/>
              <w:rPr>
                <w:color w:val="000000"/>
              </w:rPr>
            </w:pPr>
            <w:r w:rsidRPr="0052632E">
              <w:rPr>
                <w:rStyle w:val="Tablefreq"/>
              </w:rPr>
              <w:t>456-459</w:t>
            </w:r>
            <w:r w:rsidRPr="0052632E">
              <w:rPr>
                <w:rStyle w:val="Tablefreq"/>
              </w:rPr>
              <w:tab/>
            </w:r>
            <w:r w:rsidRPr="0052632E">
              <w:rPr>
                <w:color w:val="000000"/>
              </w:rPr>
              <w:tab/>
              <w:t>FIXE</w:t>
            </w:r>
          </w:p>
          <w:p w:rsidR="004A6A8C" w:rsidRPr="0052632E" w:rsidRDefault="004A5E3F" w:rsidP="00D94B99">
            <w:pPr>
              <w:pStyle w:val="TableTextS5"/>
              <w:spacing w:before="30" w:after="30" w:line="200" w:lineRule="exact"/>
              <w:rPr>
                <w:color w:val="000000"/>
              </w:rPr>
            </w:pPr>
            <w:r w:rsidRPr="0052632E">
              <w:rPr>
                <w:color w:val="000000"/>
              </w:rPr>
              <w:tab/>
            </w:r>
            <w:r w:rsidRPr="0052632E">
              <w:rPr>
                <w:color w:val="000000"/>
              </w:rPr>
              <w:tab/>
            </w:r>
            <w:r w:rsidRPr="0052632E">
              <w:rPr>
                <w:color w:val="000000"/>
              </w:rPr>
              <w:tab/>
            </w:r>
            <w:r w:rsidRPr="0052632E">
              <w:rPr>
                <w:color w:val="000000"/>
              </w:rPr>
              <w:tab/>
              <w:t>MOBILE  5.286AA</w:t>
            </w:r>
          </w:p>
          <w:p w:rsidR="004A6A8C" w:rsidRPr="0052632E" w:rsidRDefault="004A5E3F" w:rsidP="00D94B99">
            <w:pPr>
              <w:pStyle w:val="TableTextS5"/>
              <w:spacing w:before="30" w:after="30" w:line="200" w:lineRule="exact"/>
              <w:rPr>
                <w:color w:val="000000"/>
              </w:rPr>
            </w:pPr>
            <w:r w:rsidRPr="0052632E">
              <w:rPr>
                <w:color w:val="000000"/>
              </w:rPr>
              <w:tab/>
            </w:r>
            <w:r w:rsidRPr="0052632E">
              <w:rPr>
                <w:color w:val="000000"/>
              </w:rPr>
              <w:tab/>
            </w:r>
            <w:r w:rsidRPr="0052632E">
              <w:rPr>
                <w:color w:val="000000"/>
              </w:rPr>
              <w:tab/>
            </w:r>
            <w:r w:rsidRPr="0052632E">
              <w:rPr>
                <w:color w:val="000000"/>
              </w:rPr>
              <w:tab/>
            </w:r>
            <w:r w:rsidRPr="0052632E">
              <w:rPr>
                <w:rStyle w:val="Artref"/>
                <w:color w:val="000000"/>
              </w:rPr>
              <w:t>5.271</w:t>
            </w:r>
            <w:r w:rsidRPr="0052632E">
              <w:rPr>
                <w:color w:val="000000"/>
              </w:rPr>
              <w:t xml:space="preserve"> </w:t>
            </w:r>
            <w:ins w:id="6" w:author="Capdessus, Isabelle" w:date="2015-09-16T16:07:00Z">
              <w:r w:rsidR="00AA2067" w:rsidRPr="0052632E">
                <w:rPr>
                  <w:color w:val="000000"/>
                </w:rPr>
                <w:t>MOD</w:t>
              </w:r>
            </w:ins>
            <w:r w:rsidRPr="0052632E">
              <w:rPr>
                <w:color w:val="000000"/>
              </w:rPr>
              <w:t xml:space="preserve"> </w:t>
            </w:r>
            <w:r w:rsidRPr="0052632E">
              <w:rPr>
                <w:rStyle w:val="Artref"/>
                <w:color w:val="000000"/>
              </w:rPr>
              <w:t>5.287</w:t>
            </w:r>
            <w:r w:rsidRPr="0052632E">
              <w:rPr>
                <w:color w:val="000000"/>
              </w:rPr>
              <w:t xml:space="preserve">  </w:t>
            </w:r>
            <w:r w:rsidRPr="0052632E">
              <w:rPr>
                <w:rStyle w:val="Artref"/>
                <w:color w:val="000000"/>
              </w:rPr>
              <w:t>5.288</w:t>
            </w:r>
          </w:p>
        </w:tc>
      </w:tr>
    </w:tbl>
    <w:p w:rsidR="008E743A" w:rsidRPr="0052632E" w:rsidRDefault="008E743A">
      <w:pPr>
        <w:pStyle w:val="Reasons"/>
      </w:pPr>
    </w:p>
    <w:p w:rsidR="00AA2067" w:rsidRPr="0052632E" w:rsidRDefault="005E2409" w:rsidP="005E2409">
      <w:pPr>
        <w:pStyle w:val="Note"/>
      </w:pPr>
      <w:r w:rsidRPr="005E2409">
        <w:rPr>
          <w:bCs/>
        </w:rPr>
        <w:t xml:space="preserve">NOTE – </w:t>
      </w:r>
      <w:r w:rsidR="004D5191" w:rsidRPr="0052632E">
        <w:t xml:space="preserve">Cette proposition </w:t>
      </w:r>
      <w:r w:rsidR="006F2E38" w:rsidRPr="0052632E">
        <w:t xml:space="preserve">s'applique uniquement à </w:t>
      </w:r>
      <w:r w:rsidR="004D5191" w:rsidRPr="0052632E">
        <w:t xml:space="preserve">la gamme de fréquences </w:t>
      </w:r>
      <w:r w:rsidR="00AA2067" w:rsidRPr="0052632E">
        <w:t>457</w:t>
      </w:r>
      <w:r w:rsidR="003E4DAF" w:rsidRPr="0052632E">
        <w:t>,</w:t>
      </w:r>
      <w:r w:rsidR="006F2E38" w:rsidRPr="0052632E">
        <w:t>5125</w:t>
      </w:r>
      <w:r>
        <w:t>-</w:t>
      </w:r>
      <w:r w:rsidR="00AA2067" w:rsidRPr="0052632E">
        <w:t>457</w:t>
      </w:r>
      <w:r w:rsidR="003E4DAF" w:rsidRPr="0052632E">
        <w:t>,</w:t>
      </w:r>
      <w:r w:rsidR="006F2E38" w:rsidRPr="0052632E">
        <w:t>5875</w:t>
      </w:r>
      <w:r w:rsidR="006F2E38" w:rsidRPr="0052632E">
        <w:noBreakHyphen/>
      </w:r>
      <w:r w:rsidR="00AA2067" w:rsidRPr="0052632E">
        <w:t xml:space="preserve">MHz </w:t>
      </w:r>
      <w:r w:rsidR="004D5191" w:rsidRPr="0052632E">
        <w:t>dans la bande</w:t>
      </w:r>
      <w:r w:rsidR="00AA2067" w:rsidRPr="0052632E">
        <w:t xml:space="preserve"> 456</w:t>
      </w:r>
      <w:r w:rsidR="00AA2067" w:rsidRPr="0052632E">
        <w:noBreakHyphen/>
        <w:t>459 MHz.</w:t>
      </w:r>
    </w:p>
    <w:p w:rsidR="008E743A" w:rsidRPr="0052632E" w:rsidRDefault="004A5E3F">
      <w:pPr>
        <w:pStyle w:val="Proposal"/>
      </w:pPr>
      <w:r w:rsidRPr="0052632E">
        <w:t>MOD</w:t>
      </w:r>
      <w:r w:rsidRPr="0052632E">
        <w:tab/>
        <w:t>AFCP/28A15/2</w:t>
      </w:r>
    </w:p>
    <w:p w:rsidR="004A6A8C" w:rsidRPr="0052632E" w:rsidRDefault="004A5E3F" w:rsidP="00D94B99">
      <w:pPr>
        <w:pStyle w:val="Tabletitle"/>
        <w:rPr>
          <w:color w:val="000000"/>
        </w:rPr>
      </w:pPr>
      <w:r w:rsidRPr="0052632E">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52632E"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52632E" w:rsidRDefault="004A5E3F" w:rsidP="00D94B99">
            <w:pPr>
              <w:pStyle w:val="Tablehead"/>
              <w:keepLines/>
              <w:rPr>
                <w:color w:val="000000"/>
              </w:rPr>
            </w:pPr>
            <w:r w:rsidRPr="0052632E">
              <w:rPr>
                <w:color w:val="000000"/>
              </w:rPr>
              <w:t>Attribution aux services</w:t>
            </w:r>
          </w:p>
        </w:tc>
      </w:tr>
      <w:tr w:rsidR="004A6A8C" w:rsidRPr="0052632E" w:rsidTr="00AA2067">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keepLines/>
              <w:rPr>
                <w:color w:val="000000"/>
              </w:rPr>
            </w:pPr>
            <w:r w:rsidRPr="0052632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keepLines/>
              <w:tabs>
                <w:tab w:val="left" w:pos="1080"/>
                <w:tab w:val="center" w:pos="1543"/>
              </w:tabs>
              <w:rPr>
                <w:color w:val="000000"/>
              </w:rPr>
            </w:pPr>
            <w:r w:rsidRPr="0052632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head"/>
              <w:keepLines/>
              <w:rPr>
                <w:color w:val="000000"/>
              </w:rPr>
            </w:pPr>
            <w:r w:rsidRPr="0052632E">
              <w:rPr>
                <w:color w:val="000000"/>
              </w:rPr>
              <w:t>Région 3</w:t>
            </w:r>
          </w:p>
        </w:tc>
      </w:tr>
      <w:tr w:rsidR="004A6A8C" w:rsidRPr="0052632E" w:rsidTr="00AA2067">
        <w:trPr>
          <w:cantSplit/>
          <w:trHeight w:val="20"/>
          <w:jc w:val="center"/>
        </w:trPr>
        <w:tc>
          <w:tcPr>
            <w:tcW w:w="9438" w:type="dxa"/>
            <w:gridSpan w:val="3"/>
            <w:tcBorders>
              <w:top w:val="single" w:sz="6" w:space="0" w:color="auto"/>
              <w:left w:val="single" w:sz="6" w:space="0" w:color="auto"/>
              <w:bottom w:val="single" w:sz="6" w:space="0" w:color="auto"/>
              <w:right w:val="single" w:sz="6" w:space="0" w:color="auto"/>
            </w:tcBorders>
          </w:tcPr>
          <w:p w:rsidR="004A6A8C" w:rsidRPr="0052632E" w:rsidRDefault="004A5E3F"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52632E">
              <w:rPr>
                <w:rStyle w:val="Tablefreq"/>
              </w:rPr>
              <w:t>460-470</w:t>
            </w:r>
            <w:r w:rsidRPr="0052632E">
              <w:rPr>
                <w:color w:val="000000"/>
              </w:rPr>
              <w:tab/>
              <w:t>FIXE</w:t>
            </w:r>
          </w:p>
          <w:p w:rsidR="004A6A8C" w:rsidRPr="0052632E" w:rsidRDefault="004A5E3F"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52632E">
              <w:rPr>
                <w:color w:val="000000"/>
              </w:rPr>
              <w:tab/>
              <w:t xml:space="preserve">MOBILE </w:t>
            </w:r>
            <w:r w:rsidRPr="0052632E">
              <w:t xml:space="preserve"> 5.286AA</w:t>
            </w:r>
          </w:p>
          <w:p w:rsidR="004A6A8C" w:rsidRPr="0052632E" w:rsidRDefault="004A5E3F"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52632E">
              <w:rPr>
                <w:color w:val="000000"/>
              </w:rPr>
              <w:tab/>
              <w:t>Météorologie par satellite (espace vers Terre)</w:t>
            </w:r>
          </w:p>
          <w:p w:rsidR="004A6A8C" w:rsidRPr="0052632E" w:rsidRDefault="004A5E3F" w:rsidP="00AA2067">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sidRPr="0052632E">
              <w:rPr>
                <w:color w:val="000000"/>
              </w:rPr>
              <w:tab/>
            </w:r>
            <w:ins w:id="7" w:author="Turnbull, Karen" w:date="2015-09-18T11:14:00Z">
              <w:r w:rsidR="00AA2067" w:rsidRPr="0052632E">
                <w:rPr>
                  <w:color w:val="000000"/>
                </w:rPr>
                <w:t>MOD </w:t>
              </w:r>
            </w:ins>
            <w:r w:rsidRPr="0052632E">
              <w:t>5.287</w:t>
            </w:r>
            <w:r w:rsidRPr="0052632E">
              <w:rPr>
                <w:color w:val="000000"/>
              </w:rPr>
              <w:t xml:space="preserve">  </w:t>
            </w:r>
            <w:r w:rsidRPr="0052632E">
              <w:t>5.288</w:t>
            </w:r>
            <w:r w:rsidRPr="0052632E">
              <w:rPr>
                <w:color w:val="000000"/>
              </w:rPr>
              <w:t xml:space="preserve">  </w:t>
            </w:r>
            <w:r w:rsidRPr="0052632E">
              <w:t>5.289</w:t>
            </w:r>
            <w:r w:rsidRPr="0052632E">
              <w:rPr>
                <w:color w:val="000000"/>
              </w:rPr>
              <w:t xml:space="preserve">  </w:t>
            </w:r>
            <w:r w:rsidRPr="0052632E">
              <w:t>5.290</w:t>
            </w:r>
          </w:p>
        </w:tc>
      </w:tr>
    </w:tbl>
    <w:p w:rsidR="008E743A" w:rsidRPr="0052632E" w:rsidRDefault="008E743A">
      <w:pPr>
        <w:pStyle w:val="Reasons"/>
      </w:pPr>
    </w:p>
    <w:p w:rsidR="00AA2067" w:rsidRPr="0052632E" w:rsidRDefault="005E2409" w:rsidP="005E2409">
      <w:pPr>
        <w:pStyle w:val="Note"/>
      </w:pPr>
      <w:r w:rsidRPr="005E2409">
        <w:rPr>
          <w:bCs/>
        </w:rPr>
        <w:t xml:space="preserve">NOTE – </w:t>
      </w:r>
      <w:r w:rsidR="004D5191" w:rsidRPr="0052632E">
        <w:t xml:space="preserve">Cette proposition </w:t>
      </w:r>
      <w:r w:rsidR="006F2E38" w:rsidRPr="0052632E">
        <w:t xml:space="preserve">s'applique uniquement à </w:t>
      </w:r>
      <w:r w:rsidR="004D5191" w:rsidRPr="0052632E">
        <w:t xml:space="preserve">la gamme de fréquences </w:t>
      </w:r>
      <w:r w:rsidR="00AA2067" w:rsidRPr="0052632E">
        <w:t>467</w:t>
      </w:r>
      <w:r w:rsidR="003E4DAF" w:rsidRPr="0052632E">
        <w:t>,</w:t>
      </w:r>
      <w:r w:rsidR="00AA2067" w:rsidRPr="0052632E">
        <w:t>5125</w:t>
      </w:r>
      <w:r>
        <w:t>-</w:t>
      </w:r>
      <w:r w:rsidR="00AA2067" w:rsidRPr="0052632E">
        <w:t>467</w:t>
      </w:r>
      <w:r w:rsidR="003E4DAF" w:rsidRPr="0052632E">
        <w:t>,</w:t>
      </w:r>
      <w:r w:rsidR="00AA2067" w:rsidRPr="0052632E">
        <w:t xml:space="preserve">5875 MHz </w:t>
      </w:r>
      <w:r w:rsidR="004D5191" w:rsidRPr="0052632E">
        <w:t>dans la bande</w:t>
      </w:r>
      <w:r w:rsidR="00AA2067" w:rsidRPr="0052632E">
        <w:t xml:space="preserve"> 460</w:t>
      </w:r>
      <w:r w:rsidR="00AA2067" w:rsidRPr="0052632E">
        <w:noBreakHyphen/>
        <w:t>470 MHz.</w:t>
      </w:r>
    </w:p>
    <w:p w:rsidR="008E743A" w:rsidRPr="0052632E" w:rsidRDefault="004A5E3F">
      <w:pPr>
        <w:pStyle w:val="Proposal"/>
      </w:pPr>
      <w:r w:rsidRPr="0052632E">
        <w:t>MOD</w:t>
      </w:r>
      <w:r w:rsidRPr="0052632E">
        <w:tab/>
        <w:t>AFCP/28A15/3</w:t>
      </w:r>
    </w:p>
    <w:p w:rsidR="004A5E3F" w:rsidRPr="0052632E" w:rsidRDefault="004A5E3F" w:rsidP="006F2E38">
      <w:pPr>
        <w:pStyle w:val="Note"/>
      </w:pPr>
      <w:r w:rsidRPr="0052632E">
        <w:rPr>
          <w:rStyle w:val="Artdef"/>
        </w:rPr>
        <w:t>5.287</w:t>
      </w:r>
      <w:r w:rsidRPr="0052632E">
        <w:tab/>
      </w:r>
      <w:del w:id="8" w:author="Manouvrier, Yves" w:date="2014-06-25T11:40:00Z">
        <w:r w:rsidRPr="0052632E" w:rsidDel="007966FB">
          <w:delText>Dans</w:delText>
        </w:r>
      </w:del>
      <w:ins w:id="9" w:author="Manouvrier, Yves" w:date="2014-06-25T11:38:00Z">
        <w:r w:rsidRPr="0052632E">
          <w:rPr>
            <w:rStyle w:val="Artdef"/>
            <w:b w:val="0"/>
            <w:bCs/>
            <w:szCs w:val="24"/>
          </w:rPr>
          <w:t xml:space="preserve">L'utilisation des </w:t>
        </w:r>
      </w:ins>
      <w:ins w:id="10" w:author="Manouvrier, Yves" w:date="2014-06-25T11:39:00Z">
        <w:r w:rsidRPr="0052632E">
          <w:t xml:space="preserve">bandes </w:t>
        </w:r>
      </w:ins>
      <w:ins w:id="11" w:author="Manouvrier, Yves" w:date="2014-09-10T15:22:00Z">
        <w:r w:rsidRPr="0052632E">
          <w:t xml:space="preserve">de fréquences </w:t>
        </w:r>
      </w:ins>
      <w:ins w:id="12" w:author="Manouvrier, Yves" w:date="2014-06-25T11:39:00Z">
        <w:r w:rsidRPr="0052632E">
          <w:t>457,5125</w:t>
        </w:r>
        <w:r w:rsidRPr="0052632E">
          <w:noBreakHyphen/>
          <w:t>457,5875 MHz et 467,5125</w:t>
        </w:r>
        <w:r w:rsidRPr="0052632E">
          <w:noBreakHyphen/>
          <w:t>467,5875 MHz par</w:t>
        </w:r>
      </w:ins>
      <w:r w:rsidRPr="0052632E">
        <w:t xml:space="preserve"> le service mobile maritime</w:t>
      </w:r>
      <w:del w:id="13" w:author="saxod" w:date="2014-06-27T15:13:00Z">
        <w:r w:rsidRPr="0052632E" w:rsidDel="007D0751">
          <w:delText>, l</w:delText>
        </w:r>
      </w:del>
      <w:del w:id="14" w:author="Manouvrier, Yves" w:date="2014-06-25T11:37:00Z">
        <w:r w:rsidRPr="0052632E" w:rsidDel="007966FB">
          <w:delText xml:space="preserve">es fréquences 457,525 MHz, 457,550 MHz, 457,575 MHz, 467,525 MHz, 467,550 MHz et 467,575 MHz peuvent être utilisées par </w:delText>
        </w:r>
      </w:del>
      <w:del w:id="15" w:author="Manouvrier, Yves" w:date="2014-06-25T11:40:00Z">
        <w:r w:rsidRPr="0052632E" w:rsidDel="007966FB">
          <w:delText>les</w:delText>
        </w:r>
      </w:del>
      <w:ins w:id="16" w:author="saxod" w:date="2014-06-27T15:14:00Z">
        <w:r w:rsidRPr="0052632E">
          <w:t xml:space="preserve"> </w:t>
        </w:r>
      </w:ins>
      <w:ins w:id="17" w:author="Manouvrier, Yves" w:date="2014-06-25T11:40:00Z">
        <w:r w:rsidRPr="0052632E">
          <w:t>est limité</w:t>
        </w:r>
      </w:ins>
      <w:ins w:id="18" w:author="Manouvrier, Yves" w:date="2014-06-25T11:48:00Z">
        <w:r w:rsidRPr="0052632E">
          <w:t>e</w:t>
        </w:r>
      </w:ins>
      <w:ins w:id="19" w:author="Manouvrier, Yves" w:date="2014-06-25T11:40:00Z">
        <w:r w:rsidRPr="0052632E">
          <w:t xml:space="preserve"> aux</w:t>
        </w:r>
      </w:ins>
      <w:r w:rsidRPr="0052632E">
        <w:t xml:space="preserve"> stations de communication</w:t>
      </w:r>
      <w:del w:id="20" w:author="Manouvrier, Yves" w:date="2014-06-25T11:41:00Z">
        <w:r w:rsidRPr="0052632E" w:rsidDel="007966FB">
          <w:delText>s</w:delText>
        </w:r>
      </w:del>
      <w:r w:rsidRPr="0052632E">
        <w:t xml:space="preserve"> de bord.</w:t>
      </w:r>
      <w:del w:id="21" w:author="saxod" w:date="2014-06-27T15:16:00Z">
        <w:r w:rsidRPr="0052632E" w:rsidDel="0052767A">
          <w:delText xml:space="preserve"> A</w:delText>
        </w:r>
      </w:del>
      <w:del w:id="22" w:author="Manouvrier, Yves" w:date="2014-06-25T11:37:00Z">
        <w:r w:rsidRPr="0052632E" w:rsidDel="007966FB">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Pr="0052632E">
        <w:t xml:space="preserve"> Les caractéristiques des appareils </w:t>
      </w:r>
      <w:del w:id="23" w:author="Manouvrier, Yves" w:date="2014-06-25T11:38:00Z">
        <w:r w:rsidRPr="0052632E" w:rsidDel="007966FB">
          <w:delText xml:space="preserve">utilisés </w:delText>
        </w:r>
      </w:del>
      <w:ins w:id="24" w:author="Manouvrier, Yves" w:date="2014-06-25T11:42:00Z">
        <w:r w:rsidRPr="0052632E">
          <w:t xml:space="preserve">et la disposition des voies </w:t>
        </w:r>
      </w:ins>
      <w:r w:rsidRPr="0052632E">
        <w:t xml:space="preserve">doivent être conformes </w:t>
      </w:r>
      <w:del w:id="25" w:author="Manouvrier, Yves" w:date="2014-06-25T11:38:00Z">
        <w:r w:rsidRPr="0052632E" w:rsidDel="007966FB">
          <w:delText xml:space="preserve">aux spécifications </w:delText>
        </w:r>
      </w:del>
      <w:del w:id="26" w:author="Manouvrier, Yves" w:date="2014-06-25T11:43:00Z">
        <w:r w:rsidRPr="0052632E" w:rsidDel="007966FB">
          <w:delText>de</w:delText>
        </w:r>
      </w:del>
      <w:ins w:id="27" w:author="Manouvrier, Yves" w:date="2014-06-25T11:43:00Z">
        <w:r w:rsidRPr="0052632E">
          <w:t>à</w:t>
        </w:r>
      </w:ins>
      <w:r w:rsidRPr="0052632E">
        <w:t xml:space="preserve"> la Recommandation UIT</w:t>
      </w:r>
      <w:r w:rsidRPr="0052632E">
        <w:noBreakHyphen/>
        <w:t>R M.1174</w:t>
      </w:r>
      <w:r w:rsidRPr="0052632E">
        <w:noBreakHyphen/>
      </w:r>
      <w:del w:id="28" w:author="Manouvrier, Yves" w:date="2014-06-25T11:38:00Z">
        <w:r w:rsidRPr="0052632E" w:rsidDel="007966FB">
          <w:delText>2</w:delText>
        </w:r>
      </w:del>
      <w:ins w:id="29" w:author="Manouvrier, Yves" w:date="2014-06-25T11:38:00Z">
        <w:r w:rsidRPr="0052632E">
          <w:t>3</w:t>
        </w:r>
      </w:ins>
      <w:r w:rsidRPr="0052632E">
        <w:t>.</w:t>
      </w:r>
      <w:ins w:id="30" w:author="Manouvrier, Yves" w:date="2014-06-25T11:43:00Z">
        <w:r w:rsidRPr="0052632E">
          <w:t xml:space="preserve"> </w:t>
        </w:r>
      </w:ins>
      <w:ins w:id="31" w:author="Manouvrier, Yves" w:date="2014-06-25T11:46:00Z">
        <w:r w:rsidRPr="0052632E">
          <w:t>L</w:t>
        </w:r>
      </w:ins>
      <w:ins w:id="32" w:author="Manouvrier, Yves" w:date="2014-06-25T11:44:00Z">
        <w:r w:rsidRPr="0052632E">
          <w:t xml:space="preserve">'utilisation de ces bandes de fréquences </w:t>
        </w:r>
      </w:ins>
      <w:ins w:id="33" w:author="Manouvrier, Yves" w:date="2014-06-25T11:45:00Z">
        <w:r w:rsidRPr="0052632E">
          <w:t xml:space="preserve">peut </w:t>
        </w:r>
      </w:ins>
      <w:ins w:id="34" w:author="Manouvrier, Yves" w:date="2014-06-25T11:47:00Z">
        <w:r w:rsidRPr="0052632E">
          <w:t xml:space="preserve">également </w:t>
        </w:r>
      </w:ins>
      <w:ins w:id="35" w:author="Manouvrier, Yves" w:date="2014-06-25T11:45:00Z">
        <w:r w:rsidRPr="0052632E">
          <w:t xml:space="preserve">être soumise à la réglementation nationale de l'administration intéressée lorsque cette utilisation a lieu </w:t>
        </w:r>
      </w:ins>
      <w:ins w:id="36" w:author="Manouvrier, Yves" w:date="2014-06-25T11:44:00Z">
        <w:r w:rsidRPr="0052632E">
          <w:t xml:space="preserve">dans les eaux territoriales </w:t>
        </w:r>
      </w:ins>
      <w:ins w:id="37" w:author="Manouvrier, Yves" w:date="2014-06-25T11:46:00Z">
        <w:r w:rsidRPr="0052632E">
          <w:t>de son pays.</w:t>
        </w:r>
      </w:ins>
      <w:r w:rsidRPr="0052632E">
        <w:rPr>
          <w:sz w:val="16"/>
          <w:szCs w:val="16"/>
        </w:rPr>
        <w:t>      (CMR-</w:t>
      </w:r>
      <w:del w:id="38" w:author="Manouvrier, Yves" w:date="2014-06-25T11:38:00Z">
        <w:r w:rsidRPr="0052632E" w:rsidDel="007966FB">
          <w:rPr>
            <w:sz w:val="16"/>
            <w:szCs w:val="16"/>
          </w:rPr>
          <w:delText>07</w:delText>
        </w:r>
      </w:del>
      <w:ins w:id="39" w:author="Manouvrier, Yves" w:date="2014-06-25T11:38:00Z">
        <w:r w:rsidRPr="0052632E">
          <w:rPr>
            <w:sz w:val="16"/>
            <w:szCs w:val="16"/>
          </w:rPr>
          <w:t>15</w:t>
        </w:r>
      </w:ins>
      <w:r w:rsidRPr="0052632E">
        <w:rPr>
          <w:sz w:val="16"/>
          <w:szCs w:val="16"/>
        </w:rPr>
        <w:t>)</w:t>
      </w:r>
    </w:p>
    <w:p w:rsidR="008E743A" w:rsidRPr="0052632E" w:rsidRDefault="004A5E3F" w:rsidP="006F2E38">
      <w:pPr>
        <w:pStyle w:val="Reasons"/>
        <w:keepNext/>
        <w:keepLines/>
      </w:pPr>
      <w:r w:rsidRPr="0052632E">
        <w:rPr>
          <w:b/>
        </w:rPr>
        <w:lastRenderedPageBreak/>
        <w:t>Motifs:</w:t>
      </w:r>
    </w:p>
    <w:p w:rsidR="00AA2067" w:rsidRPr="0052632E" w:rsidRDefault="00AA2067" w:rsidP="006F2E38">
      <w:pPr>
        <w:pStyle w:val="Reasons"/>
        <w:keepNext/>
        <w:keepLines/>
      </w:pPr>
      <w:r w:rsidRPr="0052632E">
        <w:t>1)</w:t>
      </w:r>
      <w:r w:rsidRPr="0052632E">
        <w:tab/>
      </w:r>
      <w:r w:rsidR="004A5E3F" w:rsidRPr="0052632E">
        <w:rPr>
          <w:color w:val="000000"/>
        </w:rPr>
        <w:t>L'identification de nouvelles fréquences pour les communications de bord en ondes décimétriques n'est</w:t>
      </w:r>
      <w:r w:rsidR="00221699" w:rsidRPr="0052632E">
        <w:rPr>
          <w:color w:val="000000"/>
        </w:rPr>
        <w:t xml:space="preserve"> pas justifiée, et</w:t>
      </w:r>
      <w:r w:rsidR="004A5E3F" w:rsidRPr="0052632E">
        <w:rPr>
          <w:color w:val="000000"/>
        </w:rPr>
        <w:t xml:space="preserve"> donc pas nécessaire.</w:t>
      </w:r>
    </w:p>
    <w:p w:rsidR="00AA2067" w:rsidRPr="0052632E" w:rsidRDefault="00AA2067" w:rsidP="004A5E3F">
      <w:pPr>
        <w:pStyle w:val="Reasons"/>
      </w:pPr>
      <w:r w:rsidRPr="0052632E">
        <w:t>2)</w:t>
      </w:r>
      <w:r w:rsidRPr="0052632E">
        <w:tab/>
      </w:r>
      <w:r w:rsidR="004A5E3F" w:rsidRPr="0052632E">
        <w:t>L'utilisation systématique d'espacements de 12,5 kHz et de 6,25 kHz entre les voies, pour toutes les voies identifiées dans le RR pour les communications de bord, pourrait permettre d'utiliser de manière plus efficace les fréquences existantes.</w:t>
      </w:r>
    </w:p>
    <w:p w:rsidR="00AA2067" w:rsidRPr="0052632E" w:rsidRDefault="00AA2067" w:rsidP="00362AE9">
      <w:pPr>
        <w:pStyle w:val="Reasons"/>
      </w:pPr>
      <w:r w:rsidRPr="0052632E">
        <w:t>3)</w:t>
      </w:r>
      <w:r w:rsidRPr="0052632E">
        <w:tab/>
      </w:r>
      <w:r w:rsidR="00362AE9" w:rsidRPr="0052632E">
        <w:t>D</w:t>
      </w:r>
      <w:r w:rsidR="00D9322A" w:rsidRPr="0052632E">
        <w:t>'</w:t>
      </w:r>
      <w:r w:rsidR="00362AE9" w:rsidRPr="0052632E">
        <w:t>autres techniques s</w:t>
      </w:r>
      <w:r w:rsidR="00D9322A" w:rsidRPr="0052632E">
        <w:t>'</w:t>
      </w:r>
      <w:r w:rsidR="00362AE9" w:rsidRPr="0052632E">
        <w:t>appuyant sur les technologies numériques peuvent également être employées pour une utilisation efficace du spectre exi</w:t>
      </w:r>
      <w:r w:rsidR="005E2409">
        <w:t>stant.</w:t>
      </w:r>
    </w:p>
    <w:p w:rsidR="008E743A" w:rsidRPr="0052632E" w:rsidRDefault="004A5E3F">
      <w:pPr>
        <w:pStyle w:val="Proposal"/>
      </w:pPr>
      <w:r w:rsidRPr="0052632E">
        <w:t>SUP</w:t>
      </w:r>
      <w:r w:rsidRPr="0052632E">
        <w:tab/>
        <w:t>AFCP/28A15/4</w:t>
      </w:r>
    </w:p>
    <w:p w:rsidR="00DD4258" w:rsidRPr="0052632E" w:rsidRDefault="004A5E3F" w:rsidP="00DD4258">
      <w:pPr>
        <w:pStyle w:val="ResNo"/>
        <w:rPr>
          <w:lang w:eastAsia="nl-NL"/>
        </w:rPr>
      </w:pPr>
      <w:r w:rsidRPr="0052632E">
        <w:rPr>
          <w:lang w:eastAsia="nl-NL"/>
        </w:rPr>
        <w:t>R</w:t>
      </w:r>
      <w:r w:rsidRPr="0052632E">
        <w:t>É</w:t>
      </w:r>
      <w:r w:rsidRPr="0052632E">
        <w:rPr>
          <w:lang w:eastAsia="nl-NL"/>
        </w:rPr>
        <w:t xml:space="preserve">SOLUTION </w:t>
      </w:r>
      <w:r w:rsidRPr="0052632E">
        <w:rPr>
          <w:rStyle w:val="href"/>
        </w:rPr>
        <w:t>358</w:t>
      </w:r>
      <w:r w:rsidRPr="0052632E">
        <w:rPr>
          <w:lang w:eastAsia="nl-NL"/>
        </w:rPr>
        <w:t xml:space="preserve"> (CMR</w:t>
      </w:r>
      <w:r w:rsidRPr="0052632E">
        <w:rPr>
          <w:lang w:eastAsia="nl-NL"/>
        </w:rPr>
        <w:noBreakHyphen/>
        <w:t>12)</w:t>
      </w:r>
    </w:p>
    <w:p w:rsidR="00DD4258" w:rsidRPr="0052632E" w:rsidRDefault="004A5E3F" w:rsidP="00AC1F0E">
      <w:pPr>
        <w:pStyle w:val="Restitle"/>
        <w:rPr>
          <w:lang w:eastAsia="nl-NL"/>
        </w:rPr>
      </w:pPr>
      <w:r w:rsidRPr="0052632E">
        <w:rPr>
          <w:lang w:eastAsia="nl-NL"/>
        </w:rPr>
        <w:t>Examen de l'amélioration et du développement des stations de communication de bord du service mobile maritime dans les bandes d'ondes décimétriques</w:t>
      </w:r>
    </w:p>
    <w:p w:rsidR="008E743A" w:rsidRPr="0052632E" w:rsidRDefault="004A5E3F" w:rsidP="006F2E38">
      <w:pPr>
        <w:pStyle w:val="Reasons"/>
      </w:pPr>
      <w:r w:rsidRPr="0052632E">
        <w:rPr>
          <w:b/>
        </w:rPr>
        <w:t>Motifs:</w:t>
      </w:r>
      <w:r w:rsidRPr="0052632E">
        <w:tab/>
      </w:r>
      <w:r w:rsidR="00A017E3" w:rsidRPr="0052632E">
        <w:t>Si la m</w:t>
      </w:r>
      <w:bookmarkStart w:id="40" w:name="_GoBack"/>
      <w:bookmarkEnd w:id="40"/>
      <w:r w:rsidR="00A017E3" w:rsidRPr="0052632E">
        <w:t>éthode proposée est approuvée lors de la CMR-15, la Résolution 358 n</w:t>
      </w:r>
      <w:r w:rsidR="006F2E38" w:rsidRPr="0052632E">
        <w:t>'aura plus lieu d'être</w:t>
      </w:r>
      <w:r w:rsidR="00A017E3" w:rsidRPr="0052632E">
        <w:t>.</w:t>
      </w:r>
    </w:p>
    <w:p w:rsidR="003E4DAF" w:rsidRPr="0052632E" w:rsidRDefault="003E4DAF">
      <w:pPr>
        <w:pStyle w:val="Reasons"/>
      </w:pPr>
    </w:p>
    <w:p w:rsidR="003E4DAF" w:rsidRPr="0052632E" w:rsidRDefault="003E4DAF" w:rsidP="0032202E">
      <w:pPr>
        <w:pStyle w:val="Reasons"/>
      </w:pPr>
    </w:p>
    <w:p w:rsidR="003E4DAF" w:rsidRPr="0052632E" w:rsidRDefault="003E4DAF">
      <w:pPr>
        <w:jc w:val="center"/>
      </w:pPr>
      <w:r w:rsidRPr="0052632E">
        <w:t>______________</w:t>
      </w:r>
    </w:p>
    <w:p w:rsidR="003E4DAF" w:rsidRPr="0052632E" w:rsidRDefault="003E4DAF" w:rsidP="007B5FC8"/>
    <w:sectPr w:rsidR="003E4DAF" w:rsidRPr="0052632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48" w:rsidRDefault="006A3548">
      <w:r>
        <w:separator/>
      </w:r>
    </w:p>
  </w:endnote>
  <w:endnote w:type="continuationSeparator" w:id="0">
    <w:p w:rsidR="006A3548" w:rsidRDefault="006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F2E38" w:rsidRDefault="00936D25">
    <w:pPr>
      <w:rPr>
        <w:lang w:val="fr-CH"/>
      </w:rPr>
    </w:pPr>
    <w:r>
      <w:fldChar w:fldCharType="begin"/>
    </w:r>
    <w:r w:rsidRPr="006F2E38">
      <w:rPr>
        <w:lang w:val="fr-CH"/>
      </w:rPr>
      <w:instrText xml:space="preserve"> FILENAME \p  \* MERGEFORMAT </w:instrText>
    </w:r>
    <w:r>
      <w:fldChar w:fldCharType="separate"/>
    </w:r>
    <w:r w:rsidR="0052632E">
      <w:rPr>
        <w:noProof/>
        <w:lang w:val="fr-CH"/>
      </w:rPr>
      <w:t>P:\FRA\ITU-R\CONF-R\CMR15\000\028ADD15F.docx</w:t>
    </w:r>
    <w:r>
      <w:fldChar w:fldCharType="end"/>
    </w:r>
    <w:r w:rsidRPr="006F2E38">
      <w:rPr>
        <w:lang w:val="fr-CH"/>
      </w:rPr>
      <w:tab/>
    </w:r>
    <w:r>
      <w:fldChar w:fldCharType="begin"/>
    </w:r>
    <w:r>
      <w:instrText xml:space="preserve"> SAVEDATE \@ DD.MM.YY </w:instrText>
    </w:r>
    <w:r>
      <w:fldChar w:fldCharType="separate"/>
    </w:r>
    <w:r w:rsidR="005E2409">
      <w:rPr>
        <w:noProof/>
      </w:rPr>
      <w:t>23.09.15</w:t>
    </w:r>
    <w:r>
      <w:fldChar w:fldCharType="end"/>
    </w:r>
    <w:r w:rsidRPr="006F2E38">
      <w:rPr>
        <w:lang w:val="fr-CH"/>
      </w:rPr>
      <w:tab/>
    </w:r>
    <w:r>
      <w:fldChar w:fldCharType="begin"/>
    </w:r>
    <w:r>
      <w:instrText xml:space="preserve"> PRINTDATE \@ DD.MM.YY </w:instrText>
    </w:r>
    <w:r>
      <w:fldChar w:fldCharType="separate"/>
    </w:r>
    <w:r w:rsidR="0052632E">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4C05" w:rsidRDefault="003C4C05" w:rsidP="003C4C05">
    <w:pPr>
      <w:pStyle w:val="Footer"/>
      <w:rPr>
        <w:lang w:val="fr-CH"/>
      </w:rPr>
    </w:pPr>
    <w:r>
      <w:fldChar w:fldCharType="begin"/>
    </w:r>
    <w:r w:rsidRPr="006F2E38">
      <w:rPr>
        <w:lang w:val="fr-CH"/>
      </w:rPr>
      <w:instrText xml:space="preserve"> FILENAME \p  \* MERGEFORMAT </w:instrText>
    </w:r>
    <w:r>
      <w:fldChar w:fldCharType="separate"/>
    </w:r>
    <w:r w:rsidR="0052632E">
      <w:rPr>
        <w:lang w:val="fr-CH"/>
      </w:rPr>
      <w:t>P:\FRA\ITU-R\CONF-R\CMR15\000\028ADD15F.docx</w:t>
    </w:r>
    <w:r>
      <w:fldChar w:fldCharType="end"/>
    </w:r>
    <w:r>
      <w:t xml:space="preserve"> (387015)</w:t>
    </w:r>
    <w:r w:rsidRPr="006F2E38">
      <w:rPr>
        <w:lang w:val="fr-CH"/>
      </w:rPr>
      <w:tab/>
    </w:r>
    <w:r>
      <w:fldChar w:fldCharType="begin"/>
    </w:r>
    <w:r>
      <w:instrText xml:space="preserve"> SAVEDATE \@ DD.MM.YY </w:instrText>
    </w:r>
    <w:r>
      <w:fldChar w:fldCharType="separate"/>
    </w:r>
    <w:r w:rsidR="005E2409">
      <w:t>23.09.15</w:t>
    </w:r>
    <w:r>
      <w:fldChar w:fldCharType="end"/>
    </w:r>
    <w:r w:rsidRPr="006F2E38">
      <w:rPr>
        <w:lang w:val="fr-CH"/>
      </w:rPr>
      <w:tab/>
    </w:r>
    <w:r>
      <w:fldChar w:fldCharType="begin"/>
    </w:r>
    <w:r>
      <w:instrText xml:space="preserve"> PRINTDATE \@ DD.MM.YY </w:instrText>
    </w:r>
    <w:r>
      <w:fldChar w:fldCharType="separate"/>
    </w:r>
    <w:r w:rsidR="0052632E">
      <w:t>23.09.15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F2E38" w:rsidRDefault="00936D25">
    <w:pPr>
      <w:pStyle w:val="Footer"/>
      <w:rPr>
        <w:lang w:val="fr-CH"/>
      </w:rPr>
    </w:pPr>
    <w:r>
      <w:fldChar w:fldCharType="begin"/>
    </w:r>
    <w:r w:rsidRPr="006F2E38">
      <w:rPr>
        <w:lang w:val="fr-CH"/>
      </w:rPr>
      <w:instrText xml:space="preserve"> FILENAME \p  \* MERGEFORMAT </w:instrText>
    </w:r>
    <w:r>
      <w:fldChar w:fldCharType="separate"/>
    </w:r>
    <w:r w:rsidR="0052632E">
      <w:rPr>
        <w:lang w:val="fr-CH"/>
      </w:rPr>
      <w:t>P:\FRA\ITU-R\CONF-R\CMR15\000\028ADD15F.docx</w:t>
    </w:r>
    <w:r>
      <w:fldChar w:fldCharType="end"/>
    </w:r>
    <w:r w:rsidR="001A31B3">
      <w:t xml:space="preserve"> (387015)</w:t>
    </w:r>
    <w:r w:rsidRPr="006F2E38">
      <w:rPr>
        <w:lang w:val="fr-CH"/>
      </w:rPr>
      <w:tab/>
    </w:r>
    <w:r>
      <w:fldChar w:fldCharType="begin"/>
    </w:r>
    <w:r>
      <w:instrText xml:space="preserve"> SAVEDATE \@ DD.MM.YY </w:instrText>
    </w:r>
    <w:r>
      <w:fldChar w:fldCharType="separate"/>
    </w:r>
    <w:r w:rsidR="005E2409">
      <w:t>23.09.15</w:t>
    </w:r>
    <w:r>
      <w:fldChar w:fldCharType="end"/>
    </w:r>
    <w:r w:rsidRPr="006F2E38">
      <w:rPr>
        <w:lang w:val="fr-CH"/>
      </w:rPr>
      <w:tab/>
    </w:r>
    <w:r>
      <w:fldChar w:fldCharType="begin"/>
    </w:r>
    <w:r>
      <w:instrText xml:space="preserve"> PRINTDATE \@ DD.MM.YY </w:instrText>
    </w:r>
    <w:r>
      <w:fldChar w:fldCharType="separate"/>
    </w:r>
    <w:r w:rsidR="0052632E">
      <w:t>23.09.15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48" w:rsidRDefault="006A3548">
      <w:r>
        <w:rPr>
          <w:b/>
        </w:rPr>
        <w:t>_______________</w:t>
      </w:r>
    </w:p>
  </w:footnote>
  <w:footnote w:type="continuationSeparator" w:id="0">
    <w:p w:rsidR="006A3548" w:rsidRDefault="006A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E2409">
      <w:rPr>
        <w:noProof/>
      </w:rPr>
      <w:t>3</w:t>
    </w:r>
    <w:r>
      <w:fldChar w:fldCharType="end"/>
    </w:r>
  </w:p>
  <w:p w:rsidR="004F1F8E" w:rsidRDefault="004F1F8E" w:rsidP="006F2E38">
    <w:pPr>
      <w:pStyle w:val="Header"/>
    </w:pPr>
    <w:r>
      <w:t>CMR1</w:t>
    </w:r>
    <w:r w:rsidR="002C28A4">
      <w:t>5</w:t>
    </w:r>
    <w:r>
      <w:t>/</w:t>
    </w:r>
    <w:r w:rsidR="006A4B45">
      <w:t>28(Add.15)-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339"/>
    <w:rsid w:val="00005B88"/>
    <w:rsid w:val="00007EC7"/>
    <w:rsid w:val="00010B43"/>
    <w:rsid w:val="00016648"/>
    <w:rsid w:val="000245B3"/>
    <w:rsid w:val="0003522F"/>
    <w:rsid w:val="00080E2C"/>
    <w:rsid w:val="000A4755"/>
    <w:rsid w:val="000B2E0C"/>
    <w:rsid w:val="000B3D0C"/>
    <w:rsid w:val="001167B9"/>
    <w:rsid w:val="001267A0"/>
    <w:rsid w:val="0015203F"/>
    <w:rsid w:val="00160C64"/>
    <w:rsid w:val="0018169B"/>
    <w:rsid w:val="0019352B"/>
    <w:rsid w:val="001960D0"/>
    <w:rsid w:val="001A31B3"/>
    <w:rsid w:val="001F17E8"/>
    <w:rsid w:val="00204306"/>
    <w:rsid w:val="00221699"/>
    <w:rsid w:val="00232FD2"/>
    <w:rsid w:val="0026554E"/>
    <w:rsid w:val="002A4622"/>
    <w:rsid w:val="002A6F8F"/>
    <w:rsid w:val="002B17E5"/>
    <w:rsid w:val="002C0EBF"/>
    <w:rsid w:val="002C28A4"/>
    <w:rsid w:val="00315AFE"/>
    <w:rsid w:val="003606A6"/>
    <w:rsid w:val="00362AE9"/>
    <w:rsid w:val="0036650C"/>
    <w:rsid w:val="00393ACD"/>
    <w:rsid w:val="003A583E"/>
    <w:rsid w:val="003C4C05"/>
    <w:rsid w:val="003D4FC3"/>
    <w:rsid w:val="003E112B"/>
    <w:rsid w:val="003E1D1C"/>
    <w:rsid w:val="003E4DAF"/>
    <w:rsid w:val="003E7B05"/>
    <w:rsid w:val="004056E0"/>
    <w:rsid w:val="00466211"/>
    <w:rsid w:val="004834A9"/>
    <w:rsid w:val="004A5E3F"/>
    <w:rsid w:val="004D01FC"/>
    <w:rsid w:val="004D5191"/>
    <w:rsid w:val="004E28C3"/>
    <w:rsid w:val="004F1F8E"/>
    <w:rsid w:val="00512A32"/>
    <w:rsid w:val="0052632E"/>
    <w:rsid w:val="00537280"/>
    <w:rsid w:val="00586CF2"/>
    <w:rsid w:val="005B3B1A"/>
    <w:rsid w:val="005C3768"/>
    <w:rsid w:val="005C6C3F"/>
    <w:rsid w:val="005E19B0"/>
    <w:rsid w:val="005E2409"/>
    <w:rsid w:val="00613635"/>
    <w:rsid w:val="0062093D"/>
    <w:rsid w:val="00637ECF"/>
    <w:rsid w:val="00647B59"/>
    <w:rsid w:val="00690C7B"/>
    <w:rsid w:val="006A3548"/>
    <w:rsid w:val="006A4B45"/>
    <w:rsid w:val="006D4724"/>
    <w:rsid w:val="006F2E38"/>
    <w:rsid w:val="00701BAE"/>
    <w:rsid w:val="00721F04"/>
    <w:rsid w:val="0072325B"/>
    <w:rsid w:val="00730E95"/>
    <w:rsid w:val="007426B9"/>
    <w:rsid w:val="00764342"/>
    <w:rsid w:val="00774362"/>
    <w:rsid w:val="00786598"/>
    <w:rsid w:val="007A04E8"/>
    <w:rsid w:val="007B5FC8"/>
    <w:rsid w:val="00802829"/>
    <w:rsid w:val="00851625"/>
    <w:rsid w:val="00863C0A"/>
    <w:rsid w:val="008A3120"/>
    <w:rsid w:val="008C1148"/>
    <w:rsid w:val="008C161E"/>
    <w:rsid w:val="008D41BE"/>
    <w:rsid w:val="008D58D3"/>
    <w:rsid w:val="008E743A"/>
    <w:rsid w:val="00923064"/>
    <w:rsid w:val="00930FFD"/>
    <w:rsid w:val="00936D25"/>
    <w:rsid w:val="00941EA5"/>
    <w:rsid w:val="00964700"/>
    <w:rsid w:val="00966C16"/>
    <w:rsid w:val="0098732F"/>
    <w:rsid w:val="009A045F"/>
    <w:rsid w:val="009C7E7C"/>
    <w:rsid w:val="009D31EE"/>
    <w:rsid w:val="00A00473"/>
    <w:rsid w:val="00A017E3"/>
    <w:rsid w:val="00A03C9B"/>
    <w:rsid w:val="00A37105"/>
    <w:rsid w:val="00A606C3"/>
    <w:rsid w:val="00A66304"/>
    <w:rsid w:val="00A83B09"/>
    <w:rsid w:val="00A84541"/>
    <w:rsid w:val="00AA2067"/>
    <w:rsid w:val="00AE36A0"/>
    <w:rsid w:val="00AF1D2F"/>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9322A"/>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D376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EDFEBCF-0A37-4539-8466-8D0926E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asonsChar">
    <w:name w:val="Reasons Char"/>
    <w:basedOn w:val="DefaultParagraphFont"/>
    <w:link w:val="Reasons"/>
    <w:locked/>
    <w:rsid w:val="00AA2067"/>
    <w:rPr>
      <w:rFonts w:ascii="Times New Roman" w:hAnsi="Times New Roman"/>
      <w:sz w:val="24"/>
      <w:lang w:val="fr-FR" w:eastAsia="en-US"/>
    </w:rPr>
  </w:style>
  <w:style w:type="paragraph" w:styleId="BalloonText">
    <w:name w:val="Balloon Text"/>
    <w:basedOn w:val="Normal"/>
    <w:link w:val="BalloonTextChar"/>
    <w:semiHidden/>
    <w:unhideWhenUsed/>
    <w:rsid w:val="008C161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161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E37C9-469D-4E8E-AB88-5662CFF9B91A}">
  <ds:schemaRefs>
    <ds:schemaRef ds:uri="http://schemas.microsoft.com/office/infopath/2007/PartnerControls"/>
    <ds:schemaRef ds:uri="32a1a8c5-2265-4ebc-b7a0-2071e2c5c9bb"/>
    <ds:schemaRef ds:uri="http://schemas.microsoft.com/office/2006/metadata/properties"/>
    <ds:schemaRef ds:uri="http://purl.org/dc/elements/1.1/"/>
    <ds:schemaRef ds:uri="996b2e75-67fd-4955-a3b0-5ab9934cb50b"/>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R15-WRC15-C-0028!A15!MSW-F</vt:lpstr>
    </vt:vector>
  </TitlesOfParts>
  <Manager>Secrétariat général - Pool</Manager>
  <Company>Union internationale des télécommunications (UIT)</Company>
  <LinksUpToDate>false</LinksUpToDate>
  <CharactersWithSpaces>3187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R15-WRC15-C-0028!A15!MSW-F</dc:title>
  <dc:subject>Conférence mondiale des radiocommunications - 2015</dc:subject>
  <dc:creator>Documents Proposals Manager (DPM)</dc:creator>
  <cp:keywords>DPM_v5.2015.9.16_prod</cp:keywords>
  <dc:description/>
  <cp:lastModifiedBy>Saxod, Nathalie</cp:lastModifiedBy>
  <cp:revision>8</cp:revision>
  <cp:lastPrinted>2015-09-23T13:50:00Z</cp:lastPrinted>
  <dcterms:created xsi:type="dcterms:W3CDTF">2015-09-23T13:44:00Z</dcterms:created>
  <dcterms:modified xsi:type="dcterms:W3CDTF">2015-09-24T08:27:00Z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