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15 to</w:t>
            </w:r>
            <w:r>
              <w:rPr>
                <w:rFonts w:ascii="Verdana" w:eastAsia="SimSun" w:hAnsi="Verdana" w:cs="Traditional Arabic"/>
                <w:b/>
                <w:sz w:val="20"/>
              </w:rPr>
              <w:br/>
              <w:t>Document 28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African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1.15</w:t>
            </w:r>
          </w:p>
        </w:tc>
      </w:tr>
    </w:tbl>
    <w:bookmarkEnd w:id="6"/>
    <w:bookmarkEnd w:id="7"/>
    <w:p w:rsidR="00C51699" w:rsidRPr="009A2B70" w:rsidRDefault="00690454" w:rsidP="00BD659E">
      <w:pPr>
        <w:overflowPunct/>
        <w:autoSpaceDE/>
        <w:autoSpaceDN/>
        <w:adjustRightInd/>
        <w:spacing w:before="100"/>
        <w:textAlignment w:val="auto"/>
      </w:pPr>
      <w:r w:rsidRPr="009A2B70">
        <w:t>1.15</w:t>
      </w:r>
      <w:r w:rsidRPr="009A2B70">
        <w:tab/>
        <w:t xml:space="preserve">to consider spectrum demands for on-board communication stations in the maritime mobile service in accordance with Resolution </w:t>
      </w:r>
      <w:r w:rsidRPr="009A2B70">
        <w:rPr>
          <w:b/>
          <w:bCs/>
        </w:rPr>
        <w:t xml:space="preserve">358 </w:t>
      </w:r>
      <w:r w:rsidRPr="009A2B70">
        <w:rPr>
          <w:b/>
        </w:rPr>
        <w:t>(WRC</w:t>
      </w:r>
      <w:r w:rsidRPr="009A2B70">
        <w:rPr>
          <w:b/>
        </w:rPr>
        <w:noBreakHyphen/>
        <w:t>12)</w:t>
      </w:r>
      <w:r w:rsidRPr="009A2B70">
        <w:t>;</w:t>
      </w:r>
    </w:p>
    <w:p w:rsidR="00241FA2" w:rsidRPr="000E2D53" w:rsidRDefault="00241FA2" w:rsidP="00187BD9">
      <w:pPr>
        <w:tabs>
          <w:tab w:val="clear" w:pos="1134"/>
          <w:tab w:val="clear" w:pos="1871"/>
          <w:tab w:val="clear" w:pos="2268"/>
        </w:tabs>
        <w:overflowPunct/>
        <w:autoSpaceDE/>
        <w:autoSpaceDN/>
        <w:adjustRightInd/>
        <w:spacing w:before="0"/>
        <w:textAlignment w:val="auto"/>
        <w:rPr>
          <w:lang w:val="en-US"/>
        </w:rPr>
      </w:pPr>
    </w:p>
    <w:p w:rsidR="00187BD9" w:rsidRPr="000E2D53" w:rsidRDefault="00187BD9" w:rsidP="00187BD9">
      <w:pPr>
        <w:tabs>
          <w:tab w:val="clear" w:pos="1134"/>
          <w:tab w:val="clear" w:pos="1871"/>
          <w:tab w:val="clear" w:pos="2268"/>
        </w:tabs>
        <w:overflowPunct/>
        <w:autoSpaceDE/>
        <w:autoSpaceDN/>
        <w:adjustRightInd/>
        <w:spacing w:before="0"/>
        <w:textAlignment w:val="auto"/>
        <w:rPr>
          <w:lang w:val="en-US"/>
        </w:rPr>
      </w:pPr>
      <w:r w:rsidRPr="000E2D53">
        <w:rPr>
          <w:lang w:val="en-US"/>
        </w:rPr>
        <w:br w:type="page"/>
      </w:r>
    </w:p>
    <w:p w:rsidR="009B463A" w:rsidRDefault="00690454"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690454" w:rsidP="009B463A">
      <w:pPr>
        <w:pStyle w:val="Arttitle"/>
        <w:rPr>
          <w:lang w:val="en-US"/>
        </w:rPr>
      </w:pPr>
      <w:bookmarkStart w:id="9" w:name="_Toc327956583"/>
      <w:r w:rsidRPr="006D07BF">
        <w:t>Frequency</w:t>
      </w:r>
      <w:r>
        <w:t xml:space="preserve"> allocations</w:t>
      </w:r>
      <w:bookmarkEnd w:id="9"/>
    </w:p>
    <w:p w:rsidR="009B463A" w:rsidRPr="00B25B23" w:rsidRDefault="00690454"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2C5879" w:rsidRDefault="00690454">
      <w:pPr>
        <w:pStyle w:val="Proposal"/>
      </w:pPr>
      <w:r>
        <w:t>MOD</w:t>
      </w:r>
      <w:r>
        <w:tab/>
        <w:t>AFCP/28A15/1</w:t>
      </w:r>
    </w:p>
    <w:p w:rsidR="000E2D53" w:rsidRDefault="000E2D53" w:rsidP="000E2D53">
      <w:pPr>
        <w:pStyle w:val="Tabletitle"/>
        <w:rPr>
          <w:lang w:val="en-AU"/>
        </w:rPr>
      </w:pPr>
      <w:r>
        <w:rPr>
          <w:lang w:val="en-AU"/>
        </w:rPr>
        <w:t>410-460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0E2D53" w:rsidTr="00404F9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0E2D53" w:rsidRPr="002B657C" w:rsidRDefault="000E2D53" w:rsidP="00404F9E">
            <w:pPr>
              <w:pStyle w:val="Tablehead"/>
            </w:pPr>
            <w:r w:rsidRPr="002B657C">
              <w:t>Allocation to services</w:t>
            </w:r>
          </w:p>
        </w:tc>
      </w:tr>
      <w:tr w:rsidR="000E2D53" w:rsidTr="00404F9E">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0E2D53" w:rsidRPr="002B657C" w:rsidRDefault="000E2D53" w:rsidP="00404F9E">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0E2D53" w:rsidRPr="002B657C" w:rsidRDefault="000E2D53" w:rsidP="00404F9E">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0E2D53" w:rsidRPr="002B657C" w:rsidRDefault="000E2D53" w:rsidP="00404F9E">
            <w:pPr>
              <w:pStyle w:val="Tablehead"/>
            </w:pPr>
            <w:r w:rsidRPr="002B657C">
              <w:t>Region 3</w:t>
            </w:r>
          </w:p>
        </w:tc>
      </w:tr>
      <w:tr w:rsidR="000E2D53" w:rsidTr="00404F9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0E2D53" w:rsidRDefault="000E2D53" w:rsidP="00404F9E">
            <w:pPr>
              <w:pStyle w:val="TableTextS5"/>
              <w:tabs>
                <w:tab w:val="clear" w:pos="170"/>
                <w:tab w:val="clear" w:pos="567"/>
                <w:tab w:val="clear" w:pos="737"/>
              </w:tabs>
              <w:spacing w:before="36" w:after="36" w:line="190" w:lineRule="exact"/>
              <w:rPr>
                <w:color w:val="000000"/>
                <w:lang w:val="fr-FR"/>
              </w:rPr>
            </w:pPr>
            <w:r w:rsidRPr="005279B9">
              <w:rPr>
                <w:rStyle w:val="Tablefreq"/>
              </w:rPr>
              <w:t>456-459</w:t>
            </w:r>
            <w:r>
              <w:rPr>
                <w:color w:val="000000"/>
              </w:rPr>
              <w:tab/>
              <w:t>FIXED</w:t>
            </w:r>
          </w:p>
          <w:p w:rsidR="000E2D53" w:rsidRDefault="000E2D53" w:rsidP="00404F9E">
            <w:pPr>
              <w:pStyle w:val="TableTextS5"/>
              <w:tabs>
                <w:tab w:val="clear" w:pos="170"/>
                <w:tab w:val="clear" w:pos="567"/>
                <w:tab w:val="clear" w:pos="737"/>
              </w:tabs>
              <w:spacing w:before="36" w:after="36" w:line="190" w:lineRule="exact"/>
              <w:rPr>
                <w:color w:val="000000"/>
              </w:rPr>
            </w:pPr>
            <w:r>
              <w:rPr>
                <w:color w:val="000000"/>
              </w:rPr>
              <w:tab/>
              <w:t xml:space="preserve">MOBILE </w:t>
            </w:r>
            <w:r>
              <w:t xml:space="preserve"> 5.286AA</w:t>
            </w:r>
          </w:p>
          <w:p w:rsidR="000E2D53" w:rsidRDefault="000E2D53" w:rsidP="000E2D53">
            <w:pPr>
              <w:pStyle w:val="TableTextS5"/>
              <w:tabs>
                <w:tab w:val="clear" w:pos="170"/>
                <w:tab w:val="clear" w:pos="567"/>
                <w:tab w:val="clear" w:pos="737"/>
              </w:tabs>
              <w:spacing w:before="36" w:after="36" w:line="190" w:lineRule="exact"/>
              <w:rPr>
                <w:color w:val="000000"/>
                <w:lang w:val="fr-FR"/>
              </w:rPr>
            </w:pPr>
            <w:r>
              <w:rPr>
                <w:color w:val="000000"/>
              </w:rPr>
              <w:tab/>
            </w:r>
            <w:r>
              <w:rPr>
                <w:rStyle w:val="Artref"/>
                <w:color w:val="000000"/>
              </w:rPr>
              <w:t>5.271</w:t>
            </w:r>
            <w:r>
              <w:rPr>
                <w:color w:val="000000"/>
              </w:rPr>
              <w:t xml:space="preserve"> </w:t>
            </w:r>
            <w:ins w:id="10" w:author="Capdessus, Isabelle" w:date="2015-09-16T16:07:00Z">
              <w:r>
                <w:rPr>
                  <w:color w:val="000000"/>
                </w:rPr>
                <w:t>MOD</w:t>
              </w:r>
            </w:ins>
            <w:r>
              <w:rPr>
                <w:color w:val="000000"/>
              </w:rPr>
              <w:t xml:space="preserve"> </w:t>
            </w:r>
            <w:r>
              <w:rPr>
                <w:rStyle w:val="Artref"/>
                <w:color w:val="000000"/>
              </w:rPr>
              <w:t>5.287</w:t>
            </w:r>
            <w:r>
              <w:rPr>
                <w:color w:val="000000"/>
              </w:rPr>
              <w:t xml:space="preserve">  </w:t>
            </w:r>
            <w:r>
              <w:rPr>
                <w:rStyle w:val="Artref"/>
                <w:color w:val="000000"/>
              </w:rPr>
              <w:t xml:space="preserve">5.288 </w:t>
            </w:r>
          </w:p>
        </w:tc>
      </w:tr>
    </w:tbl>
    <w:p w:rsidR="002C5879" w:rsidRDefault="002C5879">
      <w:pPr>
        <w:pStyle w:val="Reasons"/>
      </w:pPr>
    </w:p>
    <w:p w:rsidR="000E2D53" w:rsidRDefault="000E2D53" w:rsidP="000E2D53">
      <w:r>
        <w:rPr>
          <w:b/>
        </w:rPr>
        <w:t>Note:</w:t>
      </w:r>
      <w:r>
        <w:tab/>
        <w:t xml:space="preserve">This proposal only applies to frequency range </w:t>
      </w:r>
      <w:r w:rsidRPr="00A52E41">
        <w:t>457.5125-457.5875</w:t>
      </w:r>
      <w:r>
        <w:t xml:space="preserve"> </w:t>
      </w:r>
      <w:r w:rsidRPr="00A52E41">
        <w:t>MHz</w:t>
      </w:r>
      <w:r>
        <w:t xml:space="preserve"> in the band 456</w:t>
      </w:r>
      <w:r>
        <w:noBreakHyphen/>
        <w:t>459 MHz.</w:t>
      </w:r>
    </w:p>
    <w:p w:rsidR="002C5879" w:rsidRDefault="00690454">
      <w:pPr>
        <w:pStyle w:val="Proposal"/>
      </w:pPr>
      <w:r>
        <w:t>MOD</w:t>
      </w:r>
      <w:r>
        <w:tab/>
        <w:t>AFCP/28A15/2</w:t>
      </w:r>
    </w:p>
    <w:p w:rsidR="009B463A" w:rsidRPr="00F5119C" w:rsidRDefault="00690454" w:rsidP="009B463A">
      <w:pPr>
        <w:pStyle w:val="Tabletitle"/>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B463A" w:rsidRPr="00F5119C"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F5119C" w:rsidRDefault="00690454" w:rsidP="00477577">
            <w:pPr>
              <w:pStyle w:val="Tablehead"/>
            </w:pPr>
            <w:r w:rsidRPr="00F5119C">
              <w:t>Allocation to services</w:t>
            </w:r>
          </w:p>
        </w:tc>
      </w:tr>
      <w:tr w:rsidR="009B463A" w:rsidRPr="00F5119C" w:rsidTr="00477577">
        <w:trPr>
          <w:cantSplit/>
          <w:jc w:val="center"/>
        </w:trPr>
        <w:tc>
          <w:tcPr>
            <w:tcW w:w="3101" w:type="dxa"/>
            <w:tcBorders>
              <w:top w:val="single" w:sz="6" w:space="0" w:color="auto"/>
              <w:left w:val="single" w:sz="6" w:space="0" w:color="auto"/>
              <w:bottom w:val="single" w:sz="6" w:space="0" w:color="auto"/>
              <w:right w:val="single" w:sz="6" w:space="0" w:color="auto"/>
            </w:tcBorders>
          </w:tcPr>
          <w:p w:rsidR="009B463A" w:rsidRPr="00F5119C" w:rsidRDefault="00690454" w:rsidP="00477577">
            <w:pPr>
              <w:pStyle w:val="Tablehead"/>
            </w:pPr>
            <w:r w:rsidRPr="00F5119C">
              <w:t>Region 1</w:t>
            </w:r>
          </w:p>
        </w:tc>
        <w:tc>
          <w:tcPr>
            <w:tcW w:w="3101" w:type="dxa"/>
            <w:tcBorders>
              <w:top w:val="single" w:sz="6" w:space="0" w:color="auto"/>
              <w:left w:val="single" w:sz="6" w:space="0" w:color="auto"/>
              <w:bottom w:val="single" w:sz="6" w:space="0" w:color="auto"/>
              <w:right w:val="single" w:sz="6" w:space="0" w:color="auto"/>
            </w:tcBorders>
          </w:tcPr>
          <w:p w:rsidR="009B463A" w:rsidRPr="00F5119C" w:rsidRDefault="00690454" w:rsidP="00477577">
            <w:pPr>
              <w:pStyle w:val="Tablehead"/>
            </w:pPr>
            <w:r w:rsidRPr="00F5119C">
              <w:t>Region 2</w:t>
            </w:r>
          </w:p>
        </w:tc>
        <w:tc>
          <w:tcPr>
            <w:tcW w:w="3101" w:type="dxa"/>
            <w:tcBorders>
              <w:top w:val="single" w:sz="6" w:space="0" w:color="auto"/>
              <w:left w:val="single" w:sz="6" w:space="0" w:color="auto"/>
              <w:bottom w:val="single" w:sz="6" w:space="0" w:color="auto"/>
              <w:right w:val="single" w:sz="6" w:space="0" w:color="auto"/>
            </w:tcBorders>
          </w:tcPr>
          <w:p w:rsidR="009B463A" w:rsidRPr="00F5119C" w:rsidRDefault="00690454" w:rsidP="00477577">
            <w:pPr>
              <w:pStyle w:val="Tablehead"/>
            </w:pPr>
            <w:r w:rsidRPr="00F5119C">
              <w:t>Region 3</w:t>
            </w:r>
          </w:p>
        </w:tc>
      </w:tr>
      <w:tr w:rsidR="009B463A" w:rsidRPr="00F5119C"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F5119C" w:rsidRDefault="00690454" w:rsidP="00477577">
            <w:pPr>
              <w:pStyle w:val="TableTextS5"/>
              <w:keepNext/>
              <w:tabs>
                <w:tab w:val="clear" w:pos="2977"/>
                <w:tab w:val="left" w:pos="2991"/>
              </w:tabs>
              <w:spacing w:before="20" w:after="20"/>
              <w:rPr>
                <w:color w:val="000000"/>
              </w:rPr>
            </w:pPr>
            <w:r w:rsidRPr="005279B9">
              <w:rPr>
                <w:rStyle w:val="Tablefreq"/>
              </w:rPr>
              <w:t>460-470</w:t>
            </w:r>
            <w:r w:rsidRPr="005279B9">
              <w:rPr>
                <w:rStyle w:val="Tablefreq"/>
              </w:rPr>
              <w:tab/>
            </w:r>
            <w:r w:rsidRPr="00F5119C">
              <w:rPr>
                <w:color w:val="000000"/>
              </w:rPr>
              <w:tab/>
              <w:t>FIXED</w:t>
            </w:r>
          </w:p>
          <w:p w:rsidR="009B463A" w:rsidRPr="00F5119C" w:rsidRDefault="00690454" w:rsidP="00477577">
            <w:pPr>
              <w:pStyle w:val="TableTextS5"/>
              <w:keepNext/>
              <w:tabs>
                <w:tab w:val="clear" w:pos="170"/>
                <w:tab w:val="clear" w:pos="567"/>
                <w:tab w:val="clear" w:pos="737"/>
                <w:tab w:val="clear" w:pos="2977"/>
                <w:tab w:val="clear" w:pos="3266"/>
                <w:tab w:val="left" w:pos="2989"/>
              </w:tabs>
              <w:spacing w:line="200" w:lineRule="exact"/>
              <w:ind w:left="130"/>
              <w:rPr>
                <w:color w:val="000000"/>
              </w:rPr>
            </w:pPr>
            <w:r w:rsidRPr="00F5119C">
              <w:rPr>
                <w:color w:val="000000"/>
              </w:rPr>
              <w:tab/>
              <w:t xml:space="preserve">MOBILE </w:t>
            </w:r>
            <w:r w:rsidRPr="00F5119C">
              <w:t xml:space="preserve"> 5.286AA</w:t>
            </w:r>
          </w:p>
          <w:p w:rsidR="009B463A" w:rsidRPr="00F5119C" w:rsidRDefault="00690454" w:rsidP="00477577">
            <w:pPr>
              <w:pStyle w:val="TableTextS5"/>
              <w:keepNext/>
              <w:tabs>
                <w:tab w:val="clear" w:pos="170"/>
                <w:tab w:val="clear" w:pos="567"/>
                <w:tab w:val="clear" w:pos="737"/>
                <w:tab w:val="clear" w:pos="2977"/>
                <w:tab w:val="clear" w:pos="3266"/>
                <w:tab w:val="left" w:pos="2989"/>
              </w:tabs>
              <w:spacing w:line="200" w:lineRule="exact"/>
              <w:ind w:left="130"/>
              <w:rPr>
                <w:color w:val="000000"/>
              </w:rPr>
            </w:pPr>
            <w:r w:rsidRPr="00F5119C">
              <w:rPr>
                <w:color w:val="000000"/>
              </w:rPr>
              <w:tab/>
              <w:t xml:space="preserve">Meteorological-satellite (space-to-Earth) </w:t>
            </w:r>
          </w:p>
          <w:p w:rsidR="009B463A" w:rsidRPr="00F5119C" w:rsidRDefault="00690454" w:rsidP="00477577">
            <w:pPr>
              <w:pStyle w:val="TableTextS5"/>
              <w:keepNext/>
              <w:tabs>
                <w:tab w:val="clear" w:pos="170"/>
                <w:tab w:val="clear" w:pos="567"/>
                <w:tab w:val="clear" w:pos="737"/>
                <w:tab w:val="clear" w:pos="2977"/>
                <w:tab w:val="clear" w:pos="3266"/>
                <w:tab w:val="left" w:pos="2989"/>
              </w:tabs>
            </w:pPr>
            <w:r w:rsidRPr="00F5119C">
              <w:rPr>
                <w:color w:val="000000"/>
              </w:rPr>
              <w:tab/>
            </w:r>
            <w:ins w:id="11" w:author="Turnbull, Karen" w:date="2015-09-18T11:14:00Z">
              <w:r w:rsidR="000E2D53">
                <w:rPr>
                  <w:color w:val="000000"/>
                </w:rPr>
                <w:t>MOD </w:t>
              </w:r>
            </w:ins>
            <w:r w:rsidRPr="00F5119C">
              <w:rPr>
                <w:rStyle w:val="Artref"/>
                <w:color w:val="000000"/>
              </w:rPr>
              <w:t>5.287</w:t>
            </w:r>
            <w:r w:rsidRPr="00F5119C">
              <w:rPr>
                <w:color w:val="000000"/>
              </w:rPr>
              <w:t xml:space="preserve">  </w:t>
            </w:r>
            <w:r w:rsidRPr="00F5119C">
              <w:rPr>
                <w:rStyle w:val="Artref"/>
                <w:color w:val="000000"/>
              </w:rPr>
              <w:t>5.288</w:t>
            </w:r>
            <w:r w:rsidRPr="00F5119C">
              <w:rPr>
                <w:color w:val="000000"/>
              </w:rPr>
              <w:t xml:space="preserve">  </w:t>
            </w:r>
            <w:r w:rsidRPr="00F5119C">
              <w:rPr>
                <w:rStyle w:val="Artref"/>
                <w:color w:val="000000"/>
              </w:rPr>
              <w:t>5.289</w:t>
            </w:r>
            <w:r w:rsidRPr="00F5119C">
              <w:rPr>
                <w:color w:val="000000"/>
              </w:rPr>
              <w:t xml:space="preserve">  </w:t>
            </w:r>
            <w:r w:rsidRPr="00F5119C">
              <w:rPr>
                <w:rStyle w:val="Artref"/>
                <w:color w:val="000000"/>
              </w:rPr>
              <w:t>5.290</w:t>
            </w:r>
          </w:p>
        </w:tc>
      </w:tr>
    </w:tbl>
    <w:p w:rsidR="002C5879" w:rsidRDefault="002C5879">
      <w:pPr>
        <w:pStyle w:val="Reasons"/>
      </w:pPr>
    </w:p>
    <w:p w:rsidR="000E2D53" w:rsidRDefault="000E2D53" w:rsidP="000E2D53">
      <w:r>
        <w:rPr>
          <w:b/>
        </w:rPr>
        <w:t>Note:</w:t>
      </w:r>
      <w:r>
        <w:tab/>
        <w:t xml:space="preserve">This proposal only applies to frequency range </w:t>
      </w:r>
      <w:r w:rsidRPr="00A52E41">
        <w:t>467.5125-467.5875 MHz</w:t>
      </w:r>
      <w:r>
        <w:t xml:space="preserve"> in the band 460</w:t>
      </w:r>
      <w:r>
        <w:noBreakHyphen/>
        <w:t>470 MHz.</w:t>
      </w:r>
    </w:p>
    <w:p w:rsidR="002C5879" w:rsidRDefault="00690454">
      <w:pPr>
        <w:pStyle w:val="Proposal"/>
      </w:pPr>
      <w:r>
        <w:t>MOD</w:t>
      </w:r>
      <w:r>
        <w:tab/>
        <w:t>AFCP/28A15/3</w:t>
      </w:r>
    </w:p>
    <w:p w:rsidR="000E2D53" w:rsidRPr="00EB1F40" w:rsidRDefault="000E2D53" w:rsidP="000E2D53">
      <w:pPr>
        <w:pStyle w:val="Note"/>
      </w:pPr>
      <w:r w:rsidRPr="00841936">
        <w:rPr>
          <w:rStyle w:val="Artdef"/>
        </w:rPr>
        <w:t>5.287</w:t>
      </w:r>
      <w:r w:rsidRPr="00841936">
        <w:rPr>
          <w:rStyle w:val="Artdef"/>
        </w:rPr>
        <w:tab/>
      </w:r>
      <w:ins w:id="12" w:author="RISSONE Christian" w:date="2014-05-22T18:15:00Z">
        <w:r w:rsidRPr="00A52E41">
          <w:t xml:space="preserve">Use of the </w:t>
        </w:r>
      </w:ins>
      <w:ins w:id="13" w:author="CPM-15MT" w:date="2014-09-01T17:43:00Z">
        <w:r w:rsidRPr="00A52E41">
          <w:t xml:space="preserve">frequency </w:t>
        </w:r>
      </w:ins>
      <w:ins w:id="14" w:author="RISSONE Christian" w:date="2014-05-22T18:15:00Z">
        <w:r w:rsidRPr="00A52E41">
          <w:t>bands 457.5125</w:t>
        </w:r>
      </w:ins>
      <w:ins w:id="15" w:author="Currie, Jane" w:date="2014-06-10T14:47:00Z">
        <w:r w:rsidRPr="00A52E41">
          <w:t>-</w:t>
        </w:r>
      </w:ins>
      <w:ins w:id="16" w:author="RISSONE Christian" w:date="2014-05-22T18:15:00Z">
        <w:r w:rsidRPr="00A52E41">
          <w:t>457.5875</w:t>
        </w:r>
      </w:ins>
      <w:ins w:id="17" w:author="Turnbull, Karen" w:date="2014-09-10T14:26:00Z">
        <w:r w:rsidRPr="00A52E41">
          <w:t> </w:t>
        </w:r>
      </w:ins>
      <w:ins w:id="18" w:author="RISSONE Christian" w:date="2014-05-22T18:15:00Z">
        <w:r w:rsidRPr="00A52E41">
          <w:t>MHz and 467.5125</w:t>
        </w:r>
      </w:ins>
      <w:ins w:id="19" w:author="Currie, Jane" w:date="2014-06-10T14:47:00Z">
        <w:r w:rsidRPr="00A52E41">
          <w:t>-</w:t>
        </w:r>
      </w:ins>
      <w:ins w:id="20" w:author="RISSONE Christian" w:date="2014-05-22T18:15:00Z">
        <w:r w:rsidRPr="00A52E41">
          <w:t>467.5875</w:t>
        </w:r>
      </w:ins>
      <w:ins w:id="21" w:author="Turnbull, Karen" w:date="2014-09-10T14:26:00Z">
        <w:r w:rsidRPr="00A52E41">
          <w:t> </w:t>
        </w:r>
      </w:ins>
      <w:ins w:id="22" w:author="RISSONE Christian" w:date="2014-05-22T18:15:00Z">
        <w:r w:rsidRPr="00A52E41">
          <w:t>MHz by</w:t>
        </w:r>
      </w:ins>
      <w:del w:id="23" w:author="Murphy, Margaret" w:date="2015-03-31T00:57:00Z">
        <w:r w:rsidRPr="00A52E41" w:rsidDel="00116A5E">
          <w:delText>In</w:delText>
        </w:r>
      </w:del>
      <w:r w:rsidRPr="00A52E41">
        <w:t xml:space="preserve"> the maritime mobile service</w:t>
      </w:r>
      <w:del w:id="24" w:author="Murphy, Margaret" w:date="2015-03-31T00:58:00Z">
        <w:r w:rsidRPr="00A52E41" w:rsidDel="00116A5E">
          <w:delText>,</w:delText>
        </w:r>
      </w:del>
      <w:ins w:id="25" w:author="Murphy, Margaret" w:date="2015-03-31T01:00:00Z">
        <w:r w:rsidRPr="00A52E41">
          <w:t xml:space="preserve"> is limited to</w:t>
        </w:r>
      </w:ins>
      <w:del w:id="26" w:author="Murphy, Margaret" w:date="2015-03-31T01:09:00Z">
        <w:r w:rsidRPr="00A52E41" w:rsidDel="00630D56">
          <w:delText xml:space="preserve"> </w:delText>
        </w:r>
      </w:del>
      <w:del w:id="27" w:author="Murphy, Margaret" w:date="2015-03-31T00:58:00Z">
        <w:r w:rsidRPr="00A52E41" w:rsidDel="00116A5E">
          <w:delText>the frequencies 457.525 MHz, 457.550 MHz, 457.575 MHz, 467.525 MHz, 467.550 MHz and 467.575 MHz may be used by</w:delText>
        </w:r>
      </w:del>
      <w:r w:rsidRPr="00A52E41">
        <w:t xml:space="preserve"> on-board communication stations. </w:t>
      </w:r>
      <w:del w:id="28" w:author="Murphy, Margaret" w:date="2015-03-31T00:59:00Z">
        <w:r w:rsidRPr="00A52E41" w:rsidDel="00116A5E">
          <w:delText xml:space="preserve">Where needed, equipment </w:delText>
        </w:r>
        <w:r w:rsidRPr="00A52E41" w:rsidDel="00116A5E">
          <w:rPr>
            <w:lang w:val="en-AU"/>
          </w:rPr>
          <w:delText>designed</w:delText>
        </w:r>
        <w:r w:rsidRPr="00A52E41" w:rsidDel="00116A5E">
          <w:delText xml:space="preserve"> for 12.5 kHz channel spacing using also the additional frequencies 457.5375 MHz, 457.5625 MHz, 467.5375 MHz and 467.5625 MHz may be introduced for on-board communications. The use of these frequencies in territorial waters may be subject to the national regulations of the administration concerned. </w:delText>
        </w:r>
      </w:del>
      <w:r w:rsidRPr="00A52E41">
        <w:t xml:space="preserve">The characteristics of the equipment </w:t>
      </w:r>
      <w:del w:id="29" w:author="Murphy, Margaret" w:date="2015-03-31T01:07:00Z">
        <w:r w:rsidRPr="00A52E41" w:rsidDel="00630D56">
          <w:delText xml:space="preserve">used </w:delText>
        </w:r>
      </w:del>
      <w:ins w:id="30" w:author="Murphy, Margaret" w:date="2015-03-31T01:07:00Z">
        <w:r w:rsidRPr="00A52E41">
          <w:t xml:space="preserve">and the channelling arrangement </w:t>
        </w:r>
      </w:ins>
      <w:r w:rsidRPr="00A52E41">
        <w:t xml:space="preserve">shall </w:t>
      </w:r>
      <w:ins w:id="31" w:author="Murphy, Margaret" w:date="2015-03-31T01:07:00Z">
        <w:r w:rsidRPr="00A52E41">
          <w:t xml:space="preserve">be in </w:t>
        </w:r>
      </w:ins>
      <w:r w:rsidRPr="00A52E41">
        <w:t>conform</w:t>
      </w:r>
      <w:ins w:id="32" w:author="Murphy, Margaret" w:date="2015-03-31T01:07:00Z">
        <w:r w:rsidRPr="00A52E41">
          <w:t>ity with</w:t>
        </w:r>
      </w:ins>
      <w:del w:id="33" w:author="Murphy, Margaret" w:date="2015-03-31T01:07:00Z">
        <w:r w:rsidRPr="00A52E41" w:rsidDel="00630D56">
          <w:delText xml:space="preserve"> to those specified in</w:delText>
        </w:r>
      </w:del>
      <w:r w:rsidRPr="00A52E41">
        <w:t xml:space="preserve"> Recommendation ITU</w:t>
      </w:r>
      <w:r w:rsidRPr="00A52E41">
        <w:noBreakHyphen/>
        <w:t>R M.1174</w:t>
      </w:r>
      <w:r w:rsidRPr="00A52E41">
        <w:noBreakHyphen/>
      </w:r>
      <w:del w:id="34" w:author="Murphy, Margaret" w:date="2015-03-31T01:07:00Z">
        <w:r w:rsidRPr="00A52E41" w:rsidDel="00630D56">
          <w:delText>2</w:delText>
        </w:r>
      </w:del>
      <w:ins w:id="35" w:author="Murphy, Margaret" w:date="2015-03-31T01:07:00Z">
        <w:r w:rsidRPr="00A52E41">
          <w:t>3</w:t>
        </w:r>
      </w:ins>
      <w:r w:rsidRPr="00A52E41">
        <w:t>.</w:t>
      </w:r>
      <w:ins w:id="36" w:author="Murphy, Margaret" w:date="2015-03-31T01:08:00Z">
        <w:r w:rsidRPr="00A52E41">
          <w:t xml:space="preserve"> </w:t>
        </w:r>
      </w:ins>
      <w:ins w:id="37" w:author="RISSONE Christian" w:date="2014-05-22T18:18:00Z">
        <w:r w:rsidRPr="00A52E41">
          <w:t xml:space="preserve">The use of these </w:t>
        </w:r>
      </w:ins>
      <w:ins w:id="38" w:author="CPM-15MT" w:date="2014-09-01T17:43:00Z">
        <w:r w:rsidRPr="00A52E41">
          <w:t xml:space="preserve">frequency </w:t>
        </w:r>
      </w:ins>
      <w:ins w:id="39" w:author="RISSONE Christian" w:date="2014-05-22T18:18:00Z">
        <w:r w:rsidRPr="00A52E41">
          <w:t>bands in territorial waters may also be subject to the national regulations of the administration concerned</w:t>
        </w:r>
      </w:ins>
      <w:ins w:id="40" w:author="Currie, Jane" w:date="2014-06-10T14:49:00Z">
        <w:r w:rsidRPr="00A52E41">
          <w:t>.</w:t>
        </w:r>
      </w:ins>
      <w:r w:rsidRPr="000E2D53">
        <w:rPr>
          <w:sz w:val="16"/>
          <w:szCs w:val="12"/>
        </w:rPr>
        <w:t> </w:t>
      </w:r>
      <w:r>
        <w:rPr>
          <w:sz w:val="16"/>
        </w:rPr>
        <w:t>  </w:t>
      </w:r>
      <w:r w:rsidRPr="000E2D53">
        <w:rPr>
          <w:sz w:val="16"/>
        </w:rPr>
        <w:t> </w:t>
      </w:r>
      <w:r w:rsidRPr="00A52E41">
        <w:rPr>
          <w:sz w:val="16"/>
        </w:rPr>
        <w:t>(WRC</w:t>
      </w:r>
      <w:r>
        <w:rPr>
          <w:sz w:val="16"/>
        </w:rPr>
        <w:noBreakHyphen/>
      </w:r>
      <w:del w:id="41" w:author="Murphy, Margaret" w:date="2015-03-31T01:08:00Z">
        <w:r w:rsidRPr="00A52E41" w:rsidDel="00630D56">
          <w:rPr>
            <w:sz w:val="16"/>
          </w:rPr>
          <w:delText>07</w:delText>
        </w:r>
      </w:del>
      <w:ins w:id="42" w:author="Murphy, Margaret" w:date="2015-03-31T01:08:00Z">
        <w:r w:rsidRPr="00A52E41">
          <w:rPr>
            <w:sz w:val="16"/>
          </w:rPr>
          <w:t>15</w:t>
        </w:r>
      </w:ins>
      <w:r w:rsidRPr="00A52E41">
        <w:rPr>
          <w:sz w:val="16"/>
        </w:rPr>
        <w:t>)</w:t>
      </w:r>
    </w:p>
    <w:p w:rsidR="002C5879" w:rsidRDefault="00690454" w:rsidP="000E2D53">
      <w:pPr>
        <w:pStyle w:val="Reasons"/>
        <w:keepNext/>
      </w:pPr>
      <w:r>
        <w:rPr>
          <w:b/>
        </w:rPr>
        <w:t>Reasons:</w:t>
      </w:r>
      <w:r>
        <w:tab/>
      </w:r>
    </w:p>
    <w:p w:rsidR="000E2D53" w:rsidRPr="000E51D7" w:rsidRDefault="000E2D53" w:rsidP="00E76BA1">
      <w:pPr>
        <w:pStyle w:val="Reasons"/>
      </w:pPr>
      <w:r>
        <w:t>1)</w:t>
      </w:r>
      <w:r>
        <w:tab/>
      </w:r>
      <w:r w:rsidRPr="000E51D7">
        <w:t>The identification of new frequencies for on-board communications in UHF is not justified and therefore not necessary.</w:t>
      </w:r>
    </w:p>
    <w:p w:rsidR="000E2D53" w:rsidRPr="000E51D7" w:rsidRDefault="000E2D53" w:rsidP="00E76BA1">
      <w:pPr>
        <w:pStyle w:val="Reasons"/>
      </w:pPr>
      <w:r>
        <w:t>2)</w:t>
      </w:r>
      <w:r>
        <w:tab/>
      </w:r>
      <w:r w:rsidRPr="000E51D7">
        <w:t>A more efficient usage of the existing frequencies could be achieved with the systematic utilization of 12.5 kHz and 6.25 kHz channel spacing for all the channels identified in the RR for on-board communications.</w:t>
      </w:r>
    </w:p>
    <w:p w:rsidR="000E2D53" w:rsidRPr="000E51D7" w:rsidRDefault="000E2D53" w:rsidP="00E76BA1">
      <w:pPr>
        <w:pStyle w:val="Reasons"/>
      </w:pPr>
      <w:r>
        <w:t>3)</w:t>
      </w:r>
      <w:r>
        <w:tab/>
      </w:r>
      <w:r w:rsidRPr="000E51D7">
        <w:t>Other techniques based on digital technology can also be used to efficiently use the existing spectrum.</w:t>
      </w:r>
    </w:p>
    <w:p w:rsidR="002C5879" w:rsidRDefault="00690454">
      <w:pPr>
        <w:pStyle w:val="Proposal"/>
      </w:pPr>
      <w:r>
        <w:t>SUP</w:t>
      </w:r>
      <w:r>
        <w:tab/>
        <w:t>AFCP/28A15/4</w:t>
      </w:r>
    </w:p>
    <w:p w:rsidR="00B727BF" w:rsidRPr="006905BC" w:rsidRDefault="00690454" w:rsidP="00B727BF">
      <w:pPr>
        <w:pStyle w:val="ResNo"/>
        <w:rPr>
          <w:lang w:eastAsia="nl-NL"/>
        </w:rPr>
      </w:pPr>
      <w:r w:rsidRPr="006905BC">
        <w:rPr>
          <w:lang w:eastAsia="nl-NL"/>
        </w:rPr>
        <w:t xml:space="preserve">RESOLUTION </w:t>
      </w:r>
      <w:r w:rsidRPr="006905BC">
        <w:rPr>
          <w:rStyle w:val="href"/>
        </w:rPr>
        <w:t>358</w:t>
      </w:r>
      <w:r w:rsidRPr="006905BC">
        <w:rPr>
          <w:lang w:eastAsia="nl-NL"/>
        </w:rPr>
        <w:t xml:space="preserve"> (WRC</w:t>
      </w:r>
      <w:r w:rsidRPr="006905BC">
        <w:rPr>
          <w:lang w:eastAsia="nl-NL"/>
        </w:rPr>
        <w:noBreakHyphen/>
        <w:t>12)</w:t>
      </w:r>
    </w:p>
    <w:p w:rsidR="00B727BF" w:rsidRPr="006905BC" w:rsidRDefault="00690454" w:rsidP="00107E4A">
      <w:pPr>
        <w:pStyle w:val="Restitle"/>
        <w:rPr>
          <w:lang w:eastAsia="nl-NL"/>
        </w:rPr>
      </w:pPr>
      <w:bookmarkStart w:id="43" w:name="_Toc327364450"/>
      <w:r w:rsidRPr="006905BC">
        <w:rPr>
          <w:lang w:eastAsia="nl-NL"/>
        </w:rPr>
        <w:t>Consideration of improvement and expansion of on-board communication stations in the maritime mobile service in the UHF bands</w:t>
      </w:r>
      <w:bookmarkEnd w:id="43"/>
    </w:p>
    <w:p w:rsidR="002C5879" w:rsidRDefault="00690454">
      <w:pPr>
        <w:pStyle w:val="Reasons"/>
      </w:pPr>
      <w:r>
        <w:rPr>
          <w:b/>
        </w:rPr>
        <w:t>Reasons:</w:t>
      </w:r>
      <w:r>
        <w:tab/>
      </w:r>
      <w:r w:rsidRPr="00A52E41">
        <w:t>If the proposed method is agreed at WRC-15, Resolution 358 will no longer be necessary.</w:t>
      </w:r>
    </w:p>
    <w:p w:rsidR="00690454" w:rsidRDefault="00690454">
      <w:pPr>
        <w:pStyle w:val="Reasons"/>
      </w:pPr>
    </w:p>
    <w:p w:rsidR="00690454" w:rsidRDefault="00690454" w:rsidP="0032202E">
      <w:pPr>
        <w:pStyle w:val="Reasons"/>
      </w:pPr>
    </w:p>
    <w:p w:rsidR="00690454" w:rsidRDefault="00690454">
      <w:pPr>
        <w:jc w:val="center"/>
      </w:pPr>
      <w:r>
        <w:t>______________</w:t>
      </w:r>
    </w:p>
    <w:p w:rsidR="00690454" w:rsidRDefault="00690454">
      <w:pPr>
        <w:pStyle w:val="Reasons"/>
      </w:pPr>
      <w:bookmarkStart w:id="44" w:name="_GoBack"/>
      <w:bookmarkEnd w:id="44"/>
    </w:p>
    <w:sectPr w:rsidR="00690454">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C7CB3">
      <w:rPr>
        <w:noProof/>
        <w:lang w:val="en-US"/>
      </w:rPr>
      <w:t>P:\ENG\ITU-R\CONF-R\CMR15\000\028ADD15E.docx</w:t>
    </w:r>
    <w:r>
      <w:fldChar w:fldCharType="end"/>
    </w:r>
    <w:r w:rsidRPr="0041348E">
      <w:rPr>
        <w:lang w:val="en-US"/>
      </w:rPr>
      <w:tab/>
    </w:r>
    <w:r>
      <w:fldChar w:fldCharType="begin"/>
    </w:r>
    <w:r>
      <w:instrText xml:space="preserve"> SAVEDATE \@ DD.MM.YY </w:instrText>
    </w:r>
    <w:r>
      <w:fldChar w:fldCharType="separate"/>
    </w:r>
    <w:r w:rsidR="00DC7CB3">
      <w:rPr>
        <w:noProof/>
      </w:rPr>
      <w:t>18.09.15</w:t>
    </w:r>
    <w:r>
      <w:fldChar w:fldCharType="end"/>
    </w:r>
    <w:r w:rsidRPr="0041348E">
      <w:rPr>
        <w:lang w:val="en-US"/>
      </w:rPr>
      <w:tab/>
    </w:r>
    <w:r>
      <w:fldChar w:fldCharType="begin"/>
    </w:r>
    <w:r>
      <w:instrText xml:space="preserve"> PRINTDATE \@ DD.MM.YY </w:instrText>
    </w:r>
    <w:r>
      <w:fldChar w:fldCharType="separate"/>
    </w:r>
    <w:r w:rsidR="00DC7CB3">
      <w:rPr>
        <w:noProof/>
      </w:rPr>
      <w:t>18.09.15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D53" w:rsidRPr="0041348E" w:rsidRDefault="000E2D53" w:rsidP="000E2D53">
    <w:pPr>
      <w:pStyle w:val="Footer"/>
      <w:rPr>
        <w:lang w:val="en-US"/>
      </w:rPr>
    </w:pPr>
    <w:r>
      <w:fldChar w:fldCharType="begin"/>
    </w:r>
    <w:r w:rsidRPr="0041348E">
      <w:rPr>
        <w:lang w:val="en-US"/>
      </w:rPr>
      <w:instrText xml:space="preserve"> FILENAME \p  \* MERGEFORMAT </w:instrText>
    </w:r>
    <w:r>
      <w:fldChar w:fldCharType="separate"/>
    </w:r>
    <w:r w:rsidR="00DC7CB3">
      <w:rPr>
        <w:lang w:val="en-US"/>
      </w:rPr>
      <w:t>P:\ENG\ITU-R\CONF-R\CMR15\000\028ADD15E.docx</w:t>
    </w:r>
    <w:r>
      <w:fldChar w:fldCharType="end"/>
    </w:r>
    <w:r>
      <w:t xml:space="preserve"> (387015)</w:t>
    </w:r>
    <w:r w:rsidRPr="0041348E">
      <w:rPr>
        <w:lang w:val="en-US"/>
      </w:rPr>
      <w:tab/>
    </w:r>
    <w:r>
      <w:fldChar w:fldCharType="begin"/>
    </w:r>
    <w:r>
      <w:instrText xml:space="preserve"> SAVEDATE \@ DD.MM.YY </w:instrText>
    </w:r>
    <w:r>
      <w:fldChar w:fldCharType="separate"/>
    </w:r>
    <w:r w:rsidR="00DC7CB3">
      <w:t>18.09.15</w:t>
    </w:r>
    <w:r>
      <w:fldChar w:fldCharType="end"/>
    </w:r>
    <w:r w:rsidRPr="0041348E">
      <w:rPr>
        <w:lang w:val="en-US"/>
      </w:rPr>
      <w:tab/>
    </w:r>
    <w:r>
      <w:fldChar w:fldCharType="begin"/>
    </w:r>
    <w:r>
      <w:instrText xml:space="preserve"> PRINTDATE \@ DD.MM.YY </w:instrText>
    </w:r>
    <w:r>
      <w:fldChar w:fldCharType="separate"/>
    </w:r>
    <w:r w:rsidR="00DC7CB3">
      <w:t>18.09.15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C7CB3">
      <w:rPr>
        <w:lang w:val="en-US"/>
      </w:rPr>
      <w:t>P:\ENG\ITU-R\CONF-R\CMR15\000\028ADD15E.docx</w:t>
    </w:r>
    <w:r>
      <w:fldChar w:fldCharType="end"/>
    </w:r>
    <w:r w:rsidR="000E2D53">
      <w:t xml:space="preserve"> (387015)</w:t>
    </w:r>
    <w:r w:rsidRPr="0041348E">
      <w:rPr>
        <w:lang w:val="en-US"/>
      </w:rPr>
      <w:tab/>
    </w:r>
    <w:r>
      <w:fldChar w:fldCharType="begin"/>
    </w:r>
    <w:r>
      <w:instrText xml:space="preserve"> SAVEDATE \@ DD.MM.YY </w:instrText>
    </w:r>
    <w:r>
      <w:fldChar w:fldCharType="separate"/>
    </w:r>
    <w:r w:rsidR="00DC7CB3">
      <w:t>18.09.15</w:t>
    </w:r>
    <w:r>
      <w:fldChar w:fldCharType="end"/>
    </w:r>
    <w:r w:rsidRPr="0041348E">
      <w:rPr>
        <w:lang w:val="en-US"/>
      </w:rPr>
      <w:tab/>
    </w:r>
    <w:r>
      <w:fldChar w:fldCharType="begin"/>
    </w:r>
    <w:r>
      <w:instrText xml:space="preserve"> PRINTDATE \@ DD.MM.YY </w:instrText>
    </w:r>
    <w:r>
      <w:fldChar w:fldCharType="separate"/>
    </w:r>
    <w:r w:rsidR="00DC7CB3">
      <w:t>18.09.15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C7CB3">
      <w:rPr>
        <w:noProof/>
      </w:rPr>
      <w:t>2</w:t>
    </w:r>
    <w:r>
      <w:fldChar w:fldCharType="end"/>
    </w:r>
  </w:p>
  <w:p w:rsidR="00A066F1" w:rsidRPr="00A066F1" w:rsidRDefault="00187BD9" w:rsidP="00241FA2">
    <w:pPr>
      <w:pStyle w:val="Header"/>
    </w:pPr>
    <w:r>
      <w:t>CMR1</w:t>
    </w:r>
    <w:r w:rsidR="00241FA2">
      <w:t>5</w:t>
    </w:r>
    <w:r w:rsidR="00A066F1">
      <w:t>/</w:t>
    </w:r>
    <w:bookmarkStart w:id="45" w:name="OLE_LINK1"/>
    <w:bookmarkStart w:id="46" w:name="OLE_LINK2"/>
    <w:bookmarkStart w:id="47" w:name="OLE_LINK3"/>
    <w:r w:rsidR="00EB55C6">
      <w:t>28(Add.15)</w:t>
    </w:r>
    <w:bookmarkEnd w:id="45"/>
    <w:bookmarkEnd w:id="46"/>
    <w:bookmarkEnd w:id="4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Turnbull, Karen">
    <w15:presenceInfo w15:providerId="AD" w15:userId="S-1-5-21-8740799-900759487-1415713722-6120"/>
  </w15:person>
  <w15:person w15:author="Currie, Jane">
    <w15:presenceInfo w15:providerId="AD" w15:userId="S-1-5-21-8740799-900759487-1415713722-3261"/>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E2D53"/>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C5879"/>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0454"/>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C7CB3"/>
    <w:rsid w:val="00DD44AF"/>
    <w:rsid w:val="00DE2AC3"/>
    <w:rsid w:val="00DE5692"/>
    <w:rsid w:val="00DF4BC6"/>
    <w:rsid w:val="00E03C94"/>
    <w:rsid w:val="00E205BC"/>
    <w:rsid w:val="00E26226"/>
    <w:rsid w:val="00E45D05"/>
    <w:rsid w:val="00E55816"/>
    <w:rsid w:val="00E55AEF"/>
    <w:rsid w:val="00E76BA1"/>
    <w:rsid w:val="00E976C1"/>
    <w:rsid w:val="00EA12E5"/>
    <w:rsid w:val="00EB55C6"/>
    <w:rsid w:val="00ED1658"/>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06FE24E-AED8-4C9D-9137-5583C4EC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ReasonsChar">
    <w:name w:val="Reasons Char"/>
    <w:basedOn w:val="DefaultParagraphFont"/>
    <w:link w:val="Reasons"/>
    <w:locked/>
    <w:rsid w:val="000E2D5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R15-WRC15-C-0028!A15!MSW-E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D0E5F811-378D-4877-B9A1-002ADA9CF803}">
  <ds:schemaRefs>
    <ds:schemaRef ds:uri="http://schemas.microsoft.com/office/2006/documentManagement/types"/>
    <ds:schemaRef ds:uri="http://purl.org/dc/terms/"/>
    <ds:schemaRef ds:uri="32a1a8c5-2265-4ebc-b7a0-2071e2c5c9bb"/>
    <ds:schemaRef ds:uri="http://purl.org/dc/elements/1.1/"/>
    <ds:schemaRef ds:uri="http://purl.org/dc/dcmitype/"/>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D48A626-2061-482F-B8B1-A550448A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16</TotalTime>
  <Pages>1</Pages>
  <Words>319</Words>
  <Characters>1878</Characters>
  <Application>Microsoft Office Word</Application>
  <DocSecurity>0</DocSecurity>
  <Lines>77</Lines>
  <Paragraphs>45</Paragraphs>
  <ScaleCrop>false</ScaleCrop>
  <HeadingPairs>
    <vt:vector size="2" baseType="variant">
      <vt:variant>
        <vt:lpstr>Title</vt:lpstr>
      </vt:variant>
      <vt:variant>
        <vt:i4>1</vt:i4>
      </vt:variant>
    </vt:vector>
  </HeadingPairs>
  <TitlesOfParts>
    <vt:vector size="1" baseType="lpstr">
      <vt:lpstr>R15-WRC15-C-0028!A15!MSW-E</vt:lpstr>
    </vt:vector>
  </TitlesOfParts>
  <Manager>General Secretariat - Pool</Manager>
  <Company>International Telecommunication Union (ITU)</Company>
  <LinksUpToDate>false</LinksUpToDate>
  <CharactersWithSpaces>2172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R15-WRC15-C-0028!A15!MSW-E</dc:title>
  <dc:subject>World Radiocommunication Conference - 2015</dc:subject>
  <dc:creator>Documents Proposals Manager (DPM)</dc:creator>
  <cp:keywords>DPM_v5.2015.9.9_prod</cp:keywords>
  <dc:description>Uploaded on 2015.07.06</dc:description>
  <cp:lastModifiedBy>Currie, Jane</cp:lastModifiedBy>
  <cp:revision>5</cp:revision>
  <cp:lastPrinted>2015-09-18T13:46:00Z</cp:lastPrinted>
  <dcterms:created xsi:type="dcterms:W3CDTF">2015-09-18T09:09:00Z</dcterms:created>
  <dcterms:modified xsi:type="dcterms:W3CDTF">2015-09-18T13:47:00Z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