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E142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1.15</w:t>
            </w:r>
          </w:p>
        </w:tc>
      </w:tr>
    </w:tbl>
    <w:bookmarkEnd w:id="7"/>
    <w:p w:rsidR="008B60D0" w:rsidRPr="00D556E6" w:rsidRDefault="00C41A52" w:rsidP="00DE1426">
      <w:pPr>
        <w:pStyle w:val="Normalaftertitle0"/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</w:t>
      </w:r>
      <w:bookmarkStart w:id="8" w:name="_GoBack"/>
      <w:bookmarkEnd w:id="8"/>
      <w:r w:rsidRPr="009C33AA">
        <w:rPr>
          <w:rFonts w:hint="eastAsia"/>
          <w:lang w:eastAsia="zh-CN"/>
        </w:rPr>
        <w:t>频谱需求；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C41A52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C41A52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C41A5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525F4" w:rsidRDefault="00C41A52">
      <w:pPr>
        <w:pStyle w:val="Proposal"/>
      </w:pPr>
      <w:r>
        <w:t>MOD</w:t>
      </w:r>
      <w:r>
        <w:tab/>
        <w:t>AFCP/28A15/1</w:t>
      </w:r>
    </w:p>
    <w:p w:rsidR="00DB1CAC" w:rsidRDefault="00C41A52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41A52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41A52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41A52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41A52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C41A52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</w:rPr>
            </w:pPr>
            <w:r w:rsidRPr="0094759C">
              <w:rPr>
                <w:rStyle w:val="Tablefreq"/>
              </w:rPr>
              <w:t>456-459</w:t>
            </w:r>
            <w:r w:rsidRPr="0094759C"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C41A52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94759C">
              <w:rPr>
                <w:b/>
                <w:bCs/>
              </w:rPr>
              <w:tab/>
            </w:r>
            <w:r w:rsidRPr="0094759C">
              <w:rPr>
                <w:rFonts w:hint="eastAsia"/>
                <w:b/>
                <w:bCs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t xml:space="preserve">  5.2</w:t>
            </w:r>
            <w:r w:rsidRPr="0094759C">
              <w:rPr>
                <w:rFonts w:hint="eastAsia"/>
              </w:rPr>
              <w:t>8</w:t>
            </w:r>
            <w:r w:rsidRPr="0094759C">
              <w:t>6</w:t>
            </w:r>
            <w:r w:rsidRPr="0094759C">
              <w:rPr>
                <w:rFonts w:hint="eastAsia"/>
              </w:rPr>
              <w:t>AA</w:t>
            </w:r>
          </w:p>
          <w:p w:rsidR="00DB1CAC" w:rsidRPr="0094759C" w:rsidRDefault="00C41A52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94759C">
              <w:tab/>
            </w:r>
            <w:r w:rsidRPr="0094759C">
              <w:rPr>
                <w:rFonts w:hint="eastAsia"/>
              </w:rPr>
              <w:tab/>
            </w:r>
            <w:r w:rsidR="00DE6F99">
              <w:rPr>
                <w:rStyle w:val="Artref"/>
                <w:color w:val="000000"/>
              </w:rPr>
              <w:t>5.271</w:t>
            </w:r>
            <w:r w:rsidR="00DE6F99">
              <w:rPr>
                <w:color w:val="000000"/>
              </w:rPr>
              <w:t xml:space="preserve">  </w:t>
            </w:r>
            <w:ins w:id="11" w:author="Capdessus, Isabelle" w:date="2015-09-16T16:07:00Z">
              <w:r w:rsidR="00DE6F99">
                <w:rPr>
                  <w:color w:val="000000"/>
                </w:rPr>
                <w:t xml:space="preserve">MOD </w:t>
              </w:r>
            </w:ins>
            <w:r w:rsidR="00DE6F99">
              <w:rPr>
                <w:rStyle w:val="Artref"/>
                <w:color w:val="000000"/>
              </w:rPr>
              <w:t>5.287</w:t>
            </w:r>
            <w:r w:rsidR="00DE6F99">
              <w:rPr>
                <w:color w:val="000000"/>
              </w:rPr>
              <w:t xml:space="preserve">  </w:t>
            </w:r>
            <w:r w:rsidR="00DE6F99">
              <w:rPr>
                <w:rStyle w:val="Artref"/>
                <w:color w:val="000000"/>
              </w:rPr>
              <w:t>5.288</w:t>
            </w:r>
          </w:p>
        </w:tc>
      </w:tr>
    </w:tbl>
    <w:p w:rsidR="008525F4" w:rsidRDefault="008525F4">
      <w:pPr>
        <w:pStyle w:val="Reasons"/>
      </w:pPr>
    </w:p>
    <w:p w:rsidR="003842DE" w:rsidRDefault="006F50A4" w:rsidP="004B1492">
      <w:pPr>
        <w:pStyle w:val="Note"/>
        <w:rPr>
          <w:lang w:eastAsia="zh-CN"/>
        </w:rPr>
      </w:pPr>
      <w:r>
        <w:rPr>
          <w:rFonts w:hint="eastAsia"/>
          <w:b/>
          <w:lang w:eastAsia="zh-CN"/>
        </w:rPr>
        <w:t>注</w:t>
      </w:r>
      <w:r w:rsidR="003842DE">
        <w:rPr>
          <w:b/>
          <w:lang w:eastAsia="zh-CN"/>
        </w:rPr>
        <w:t>:</w:t>
      </w:r>
      <w:r w:rsidR="003842DE">
        <w:rPr>
          <w:lang w:eastAsia="zh-CN"/>
        </w:rPr>
        <w:tab/>
      </w:r>
      <w:r>
        <w:rPr>
          <w:rFonts w:hint="eastAsia"/>
          <w:lang w:eastAsia="zh-CN"/>
        </w:rPr>
        <w:t>该提案只适用于</w:t>
      </w:r>
      <w:r>
        <w:rPr>
          <w:lang w:eastAsia="zh-CN"/>
        </w:rPr>
        <w:t>456</w:t>
      </w:r>
      <w:r>
        <w:rPr>
          <w:lang w:eastAsia="zh-CN"/>
        </w:rPr>
        <w:noBreakHyphen/>
        <w:t>459 MHz</w:t>
      </w:r>
      <w:r>
        <w:rPr>
          <w:rFonts w:hint="eastAsia"/>
          <w:lang w:eastAsia="zh-CN"/>
        </w:rPr>
        <w:t>频段中</w:t>
      </w:r>
      <w:r w:rsidR="0039483C">
        <w:rPr>
          <w:rFonts w:hint="eastAsia"/>
          <w:lang w:eastAsia="zh-CN"/>
        </w:rPr>
        <w:t>的</w:t>
      </w:r>
      <w:r w:rsidR="003842DE" w:rsidRPr="00A52E41">
        <w:rPr>
          <w:lang w:eastAsia="zh-CN"/>
        </w:rPr>
        <w:t>457.5125-457.5875</w:t>
      </w:r>
      <w:r w:rsidR="003842DE">
        <w:rPr>
          <w:lang w:eastAsia="zh-CN"/>
        </w:rPr>
        <w:t xml:space="preserve"> </w:t>
      </w:r>
      <w:r w:rsidR="003842DE" w:rsidRPr="00A52E41">
        <w:rPr>
          <w:lang w:eastAsia="zh-CN"/>
        </w:rPr>
        <w:t>MHz</w:t>
      </w:r>
      <w:r>
        <w:rPr>
          <w:rFonts w:hint="eastAsia"/>
          <w:lang w:eastAsia="zh-CN"/>
        </w:rPr>
        <w:t>频率范围。</w:t>
      </w:r>
    </w:p>
    <w:p w:rsidR="008525F4" w:rsidRDefault="00C41A52">
      <w:pPr>
        <w:pStyle w:val="Proposal"/>
        <w:rPr>
          <w:lang w:eastAsia="zh-CN"/>
        </w:rPr>
      </w:pPr>
      <w:r>
        <w:t>MOD</w:t>
      </w:r>
      <w:r>
        <w:tab/>
        <w:t>AFCP/28A15/2</w:t>
      </w:r>
    </w:p>
    <w:p w:rsidR="00DB1CAC" w:rsidRDefault="00C41A52" w:rsidP="00DB1CAC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RPr="00352FC1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C41A52" w:rsidP="0069127F">
            <w:pPr>
              <w:pStyle w:val="Tablehead"/>
            </w:pPr>
            <w:r w:rsidRPr="00352FC1">
              <w:t>划分给以下业务</w:t>
            </w:r>
          </w:p>
        </w:tc>
      </w:tr>
      <w:tr w:rsidR="00DB1CAC" w:rsidRPr="00352FC1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C41A52" w:rsidP="0069127F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C41A52" w:rsidP="0069127F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C41A52" w:rsidP="0069127F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DB1CAC" w:rsidTr="00070083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DB2A3E" w:rsidRDefault="00C41A52" w:rsidP="0069127F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DB2A3E">
              <w:rPr>
                <w:rStyle w:val="Tablefreq"/>
                <w:lang w:eastAsia="zh-CN"/>
              </w:rPr>
              <w:t>460-470</w:t>
            </w:r>
            <w:r w:rsidRPr="00EE03AF">
              <w:rPr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EE03AF" w:rsidRDefault="00C41A52" w:rsidP="0069127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DB2A3E">
              <w:rPr>
                <w:rFonts w:eastAsia="SimHei"/>
                <w:b/>
                <w:bCs/>
                <w:lang w:eastAsia="zh-CN"/>
              </w:rPr>
              <w:tab/>
            </w:r>
            <w:r w:rsidRPr="00DB2A3E">
              <w:rPr>
                <w:rFonts w:eastAsia="SimHei" w:hint="eastAsia"/>
                <w:b/>
                <w:bCs/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 xml:space="preserve">  5.</w:t>
            </w:r>
            <w:r w:rsidRPr="00EE03AF">
              <w:rPr>
                <w:rFonts w:hint="eastAsia"/>
                <w:lang w:eastAsia="zh-CN"/>
              </w:rPr>
              <w:t>286AA</w:t>
            </w:r>
          </w:p>
          <w:p w:rsidR="00DB1CAC" w:rsidRPr="00EE03AF" w:rsidRDefault="00C41A52" w:rsidP="0069127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rPr>
                <w:lang w:eastAsia="zh-CN"/>
              </w:rPr>
              <w:t>卫星气象（空对地）</w:t>
            </w:r>
          </w:p>
          <w:p w:rsidR="00DB1CAC" w:rsidRPr="00EE03AF" w:rsidRDefault="00C41A52" w:rsidP="0069127F">
            <w:pPr>
              <w:pStyle w:val="TableTextS5"/>
              <w:tabs>
                <w:tab w:val="clear" w:pos="3119"/>
                <w:tab w:val="left" w:pos="2977"/>
              </w:tabs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ins w:id="12" w:author="Capdessus, Isabelle" w:date="2015-09-16T16:09:00Z">
              <w:r w:rsidR="003842DE">
                <w:rPr>
                  <w:color w:val="000000"/>
                </w:rPr>
                <w:t xml:space="preserve">MOD </w:t>
              </w:r>
            </w:ins>
            <w:r w:rsidR="003842DE" w:rsidRPr="00F5119C">
              <w:rPr>
                <w:rStyle w:val="Artref"/>
                <w:color w:val="000000"/>
              </w:rPr>
              <w:t>5.287</w:t>
            </w:r>
            <w:r w:rsidR="003842DE" w:rsidRPr="00F5119C">
              <w:rPr>
                <w:color w:val="000000"/>
              </w:rPr>
              <w:t xml:space="preserve">  </w:t>
            </w:r>
            <w:r w:rsidR="003842DE" w:rsidRPr="00F5119C">
              <w:rPr>
                <w:rStyle w:val="Artref"/>
                <w:color w:val="000000"/>
              </w:rPr>
              <w:t>5.288</w:t>
            </w:r>
            <w:r w:rsidR="003842DE" w:rsidRPr="00F5119C">
              <w:rPr>
                <w:color w:val="000000"/>
              </w:rPr>
              <w:t xml:space="preserve">  </w:t>
            </w:r>
            <w:r w:rsidR="003842DE" w:rsidRPr="00F5119C">
              <w:rPr>
                <w:rStyle w:val="Artref"/>
                <w:color w:val="000000"/>
              </w:rPr>
              <w:t>5.289</w:t>
            </w:r>
            <w:r w:rsidR="003842DE" w:rsidRPr="00F5119C">
              <w:rPr>
                <w:color w:val="000000"/>
              </w:rPr>
              <w:t xml:space="preserve">  </w:t>
            </w:r>
            <w:r w:rsidR="003842DE" w:rsidRPr="00F5119C">
              <w:rPr>
                <w:rStyle w:val="Artref"/>
                <w:color w:val="000000"/>
              </w:rPr>
              <w:t>5.290</w:t>
            </w:r>
          </w:p>
        </w:tc>
      </w:tr>
    </w:tbl>
    <w:p w:rsidR="003842DE" w:rsidRDefault="003842DE" w:rsidP="003842DE">
      <w:pPr>
        <w:pStyle w:val="Reasons"/>
      </w:pPr>
    </w:p>
    <w:p w:rsidR="003842DE" w:rsidRPr="003842DE" w:rsidRDefault="006F50A4" w:rsidP="004B1492">
      <w:pPr>
        <w:pStyle w:val="Note"/>
        <w:rPr>
          <w:lang w:eastAsia="zh-CN"/>
        </w:rPr>
      </w:pPr>
      <w:r>
        <w:rPr>
          <w:rFonts w:hint="eastAsia"/>
          <w:b/>
          <w:lang w:eastAsia="zh-CN"/>
        </w:rPr>
        <w:t>注</w:t>
      </w:r>
      <w:r w:rsidR="003842DE">
        <w:rPr>
          <w:b/>
          <w:lang w:eastAsia="zh-CN"/>
        </w:rPr>
        <w:t>:</w:t>
      </w:r>
      <w:r w:rsidR="003842DE">
        <w:rPr>
          <w:lang w:eastAsia="zh-CN"/>
        </w:rPr>
        <w:tab/>
      </w:r>
      <w:r>
        <w:rPr>
          <w:rFonts w:hint="eastAsia"/>
          <w:lang w:eastAsia="zh-CN"/>
        </w:rPr>
        <w:t>该提案只适用于</w:t>
      </w:r>
      <w:r>
        <w:rPr>
          <w:lang w:eastAsia="zh-CN"/>
        </w:rPr>
        <w:t>460</w:t>
      </w:r>
      <w:r>
        <w:rPr>
          <w:lang w:eastAsia="zh-CN"/>
        </w:rPr>
        <w:noBreakHyphen/>
        <w:t>470 MHz</w:t>
      </w:r>
      <w:r>
        <w:rPr>
          <w:rFonts w:hint="eastAsia"/>
          <w:lang w:eastAsia="zh-CN"/>
        </w:rPr>
        <w:t>频段中</w:t>
      </w:r>
      <w:r w:rsidR="0039483C">
        <w:rPr>
          <w:rFonts w:hint="eastAsia"/>
          <w:lang w:eastAsia="zh-CN"/>
        </w:rPr>
        <w:t>的</w:t>
      </w:r>
      <w:r w:rsidR="003842DE" w:rsidRPr="00A52E41">
        <w:rPr>
          <w:lang w:eastAsia="zh-CN"/>
        </w:rPr>
        <w:t>467.5125-467.5875 MHz</w:t>
      </w:r>
      <w:r>
        <w:rPr>
          <w:rFonts w:hint="eastAsia"/>
          <w:lang w:eastAsia="zh-CN"/>
        </w:rPr>
        <w:t>频率范围</w:t>
      </w:r>
      <w:r w:rsidR="003842DE">
        <w:rPr>
          <w:rFonts w:hint="eastAsia"/>
          <w:lang w:eastAsia="zh-CN"/>
        </w:rPr>
        <w:t>。</w:t>
      </w:r>
    </w:p>
    <w:p w:rsidR="008525F4" w:rsidRDefault="00C41A52" w:rsidP="003842D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AFCP/28A15/3</w:t>
      </w:r>
    </w:p>
    <w:p w:rsidR="00DB1CAC" w:rsidRPr="00974163" w:rsidRDefault="00C41A52" w:rsidP="007E248F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r w:rsidR="007E248F" w:rsidRPr="00974163">
        <w:rPr>
          <w:rFonts w:hint="eastAsia"/>
          <w:lang w:eastAsia="zh-CN"/>
        </w:rPr>
        <w:t>水上移动业务</w:t>
      </w:r>
      <w:ins w:id="13" w:author="Zeng, Xuemei" w:date="2015-07-01T10:19:00Z">
        <w:r w:rsidR="007E248F">
          <w:rPr>
            <w:rFonts w:hint="eastAsia"/>
            <w:lang w:eastAsia="zh-CN"/>
          </w:rPr>
          <w:t>对</w:t>
        </w:r>
      </w:ins>
      <w:ins w:id="14" w:author="Zeng, Xuemei" w:date="2015-07-01T10:35:00Z">
        <w:r w:rsidR="007E248F">
          <w:rPr>
            <w:rFonts w:eastAsia="Times New Roman"/>
            <w:bCs/>
            <w:lang w:eastAsia="zh-CN"/>
          </w:rPr>
          <w:t>457.5125-457.5875 MHz</w:t>
        </w:r>
        <w:r w:rsidR="007E248F">
          <w:rPr>
            <w:rFonts w:eastAsiaTheme="minorEastAsia" w:hint="eastAsia"/>
            <w:bCs/>
            <w:lang w:eastAsia="zh-CN"/>
          </w:rPr>
          <w:t>和</w:t>
        </w:r>
      </w:ins>
      <w:ins w:id="15" w:author="Zeng, Xuemei" w:date="2015-07-01T10:40:00Z">
        <w:r w:rsidR="007E248F">
          <w:rPr>
            <w:rFonts w:eastAsia="Times New Roman"/>
            <w:bCs/>
            <w:lang w:eastAsia="zh-CN"/>
          </w:rPr>
          <w:t>467.5125-467.5875 MHz</w:t>
        </w:r>
      </w:ins>
      <w:ins w:id="16" w:author="Zeng, Xuemei" w:date="2015-07-01T10:41:00Z">
        <w:r w:rsidR="007E248F">
          <w:rPr>
            <w:rFonts w:eastAsiaTheme="minorEastAsia" w:hint="eastAsia"/>
            <w:bCs/>
            <w:lang w:eastAsia="zh-CN"/>
          </w:rPr>
          <w:t>频段的使用仅限于</w:t>
        </w:r>
      </w:ins>
      <w:ins w:id="17" w:author="Zeng, Xuemei" w:date="2015-07-01T10:42:00Z">
        <w:r w:rsidR="007E248F">
          <w:rPr>
            <w:rFonts w:eastAsiaTheme="minorEastAsia" w:hint="eastAsia"/>
            <w:bCs/>
            <w:lang w:eastAsia="zh-CN"/>
          </w:rPr>
          <w:t>船载通信。</w:t>
        </w:r>
      </w:ins>
      <w:del w:id="18" w:author="Zeng, Xuemei" w:date="2015-07-01T10:19:00Z">
        <w:r w:rsidR="007E248F" w:rsidRPr="00974163" w:rsidDel="00D50E43">
          <w:rPr>
            <w:rFonts w:hint="eastAsia"/>
            <w:lang w:eastAsia="zh-CN"/>
          </w:rPr>
          <w:delText>的船上通信电台可使用</w:delText>
        </w:r>
      </w:del>
      <w:del w:id="19" w:author="Zeng, Xuemei" w:date="2015-07-01T10:34:00Z">
        <w:r w:rsidR="007E248F" w:rsidRPr="00974163" w:rsidDel="005820C7">
          <w:rPr>
            <w:lang w:eastAsia="zh-CN"/>
          </w:rPr>
          <w:delText>457.525 </w:delText>
        </w:r>
      </w:del>
      <w:del w:id="20" w:author="Zeng, Xuemei" w:date="2015-07-01T10:19:00Z">
        <w:r w:rsidR="007E248F" w:rsidRPr="00974163" w:rsidDel="00D50E43">
          <w:rPr>
            <w:lang w:eastAsia="zh-CN"/>
          </w:rPr>
          <w:delText>MHz</w:delText>
        </w:r>
        <w:r w:rsidR="007E248F" w:rsidRPr="00974163" w:rsidDel="00D50E43">
          <w:rPr>
            <w:rFonts w:hint="eastAsia"/>
            <w:lang w:eastAsia="zh-CN"/>
          </w:rPr>
          <w:delText>、</w:delText>
        </w:r>
      </w:del>
      <w:del w:id="21" w:author="Zeng, Xuemei" w:date="2015-07-01T10:34:00Z">
        <w:r w:rsidR="007E248F" w:rsidRPr="00974163" w:rsidDel="005820C7">
          <w:rPr>
            <w:lang w:eastAsia="zh-CN"/>
          </w:rPr>
          <w:delText>457.550 MHz</w:delText>
        </w:r>
      </w:del>
      <w:del w:id="22" w:author="Zeng, Xuemei" w:date="2015-07-01T10:42:00Z">
        <w:r w:rsidR="007E248F" w:rsidRPr="00974163" w:rsidDel="005820C7">
          <w:rPr>
            <w:rFonts w:hint="eastAsia"/>
            <w:lang w:eastAsia="zh-CN"/>
          </w:rPr>
          <w:delText>、</w:delText>
        </w:r>
        <w:r w:rsidR="007E248F" w:rsidRPr="00974163" w:rsidDel="005820C7">
          <w:rPr>
            <w:lang w:eastAsia="zh-CN"/>
          </w:rPr>
          <w:delText>457.575 MHz</w:delText>
        </w:r>
        <w:r w:rsidR="007E248F" w:rsidRPr="00974163" w:rsidDel="005820C7">
          <w:rPr>
            <w:rFonts w:hint="eastAsia"/>
            <w:lang w:eastAsia="zh-CN"/>
          </w:rPr>
          <w:delText>、</w:delText>
        </w:r>
        <w:r w:rsidR="007E248F" w:rsidRPr="00974163" w:rsidDel="005820C7">
          <w:rPr>
            <w:lang w:eastAsia="zh-CN"/>
          </w:rPr>
          <w:delText>467.525 MHz</w:delText>
        </w:r>
        <w:r w:rsidR="007E248F" w:rsidRPr="00974163" w:rsidDel="005820C7">
          <w:rPr>
            <w:rFonts w:hint="eastAsia"/>
            <w:lang w:eastAsia="zh-CN"/>
          </w:rPr>
          <w:delText>，</w:delText>
        </w:r>
        <w:r w:rsidR="007E248F" w:rsidRPr="00974163" w:rsidDel="005820C7">
          <w:rPr>
            <w:lang w:eastAsia="zh-CN"/>
          </w:rPr>
          <w:delText>467.550 MHz</w:delText>
        </w:r>
        <w:r w:rsidR="007E248F" w:rsidRPr="00974163" w:rsidDel="005820C7">
          <w:rPr>
            <w:rFonts w:hint="eastAsia"/>
            <w:lang w:eastAsia="zh-CN"/>
          </w:rPr>
          <w:delText>和</w:delText>
        </w:r>
        <w:r w:rsidR="007E248F" w:rsidRPr="00974163" w:rsidDel="005820C7">
          <w:rPr>
            <w:lang w:eastAsia="zh-CN"/>
          </w:rPr>
          <w:delText>467.57</w:delText>
        </w:r>
        <w:r w:rsidR="007E248F" w:rsidRPr="00974163" w:rsidDel="005820C7">
          <w:rPr>
            <w:rFonts w:hint="eastAsia"/>
            <w:lang w:eastAsia="zh-CN"/>
          </w:rPr>
          <w:delText>5</w:delText>
        </w:r>
        <w:r w:rsidR="007E248F" w:rsidRPr="00974163" w:rsidDel="005820C7">
          <w:rPr>
            <w:lang w:eastAsia="zh-CN"/>
          </w:rPr>
          <w:delText> MHz</w:delText>
        </w:r>
        <w:r w:rsidR="007E248F" w:rsidRPr="00974163" w:rsidDel="005820C7">
          <w:rPr>
            <w:rFonts w:hint="eastAsia"/>
            <w:lang w:eastAsia="zh-CN"/>
          </w:rPr>
          <w:delText>各频率。</w:delText>
        </w:r>
      </w:del>
      <w:del w:id="23" w:author="Zeng, Xuemei" w:date="2015-07-01T11:19:00Z">
        <w:r w:rsidR="007E248F" w:rsidRPr="00974163" w:rsidDel="004E6C09">
          <w:rPr>
            <w:rFonts w:hint="eastAsia"/>
            <w:lang w:eastAsia="zh-CN"/>
          </w:rPr>
          <w:delText>需要时，为</w:delText>
        </w:r>
        <w:r w:rsidR="007E248F" w:rsidRPr="00974163" w:rsidDel="004E6C09">
          <w:rPr>
            <w:lang w:eastAsia="zh-CN"/>
          </w:rPr>
          <w:delText>12.5 kHz</w:delText>
        </w:r>
        <w:r w:rsidR="007E248F" w:rsidRPr="00974163" w:rsidDel="004E6C09">
          <w:rPr>
            <w:rFonts w:hint="eastAsia"/>
            <w:lang w:eastAsia="zh-CN"/>
          </w:rPr>
          <w:delText>信道间隔设计的、亦使用</w:delText>
        </w:r>
        <w:r w:rsidR="007E248F" w:rsidRPr="00974163" w:rsidDel="004E6C09">
          <w:rPr>
            <w:lang w:eastAsia="zh-CN"/>
          </w:rPr>
          <w:delText>457.5375 MHz</w:delText>
        </w:r>
        <w:r w:rsidR="007E248F" w:rsidRPr="00974163" w:rsidDel="004E6C09">
          <w:rPr>
            <w:rFonts w:hint="eastAsia"/>
            <w:lang w:eastAsia="zh-CN"/>
          </w:rPr>
          <w:delText>、</w:delText>
        </w:r>
        <w:r w:rsidR="007E248F" w:rsidRPr="00974163" w:rsidDel="004E6C09">
          <w:rPr>
            <w:lang w:eastAsia="zh-CN"/>
          </w:rPr>
          <w:delText>457.5625 MHz</w:delText>
        </w:r>
        <w:r w:rsidR="007E248F" w:rsidRPr="00974163" w:rsidDel="004E6C09">
          <w:rPr>
            <w:rFonts w:hint="eastAsia"/>
            <w:lang w:eastAsia="zh-CN"/>
          </w:rPr>
          <w:delText>、</w:delText>
        </w:r>
        <w:r w:rsidR="007E248F" w:rsidRPr="00974163" w:rsidDel="004E6C09">
          <w:rPr>
            <w:lang w:eastAsia="zh-CN"/>
          </w:rPr>
          <w:delText>467.5375 MHz</w:delText>
        </w:r>
        <w:r w:rsidR="007E248F" w:rsidRPr="00974163" w:rsidDel="004E6C09">
          <w:rPr>
            <w:rFonts w:hint="eastAsia"/>
            <w:lang w:eastAsia="zh-CN"/>
          </w:rPr>
          <w:delText>和</w:delText>
        </w:r>
        <w:r w:rsidR="007E248F" w:rsidRPr="00974163" w:rsidDel="004E6C09">
          <w:rPr>
            <w:lang w:eastAsia="zh-CN"/>
          </w:rPr>
          <w:delText>467.5625 MHz</w:delText>
        </w:r>
        <w:r w:rsidR="007E248F" w:rsidRPr="00974163" w:rsidDel="004E6C09">
          <w:rPr>
            <w:rFonts w:hint="eastAsia"/>
            <w:lang w:eastAsia="zh-CN"/>
          </w:rPr>
          <w:delText>附加频率的设备可用于船上通信。可以在遵守有关主管部门的国内规则的条件下，在领水内使用这些频率。</w:delText>
        </w:r>
      </w:del>
      <w:del w:id="24" w:author="Zeng, Xuemei" w:date="2015-07-01T10:43:00Z">
        <w:r w:rsidR="007E248F" w:rsidRPr="00974163" w:rsidDel="005820C7">
          <w:rPr>
            <w:rFonts w:hint="eastAsia"/>
            <w:lang w:eastAsia="zh-CN"/>
          </w:rPr>
          <w:delText>所用</w:delText>
        </w:r>
      </w:del>
      <w:r w:rsidR="007E248F" w:rsidRPr="00974163">
        <w:rPr>
          <w:rFonts w:hint="eastAsia"/>
          <w:lang w:eastAsia="zh-CN"/>
        </w:rPr>
        <w:t>设备</w:t>
      </w:r>
      <w:del w:id="25" w:author="Zeng, Xuemei" w:date="2015-07-01T10:43:00Z">
        <w:r w:rsidR="007E248F" w:rsidRPr="00974163" w:rsidDel="005820C7">
          <w:rPr>
            <w:rFonts w:hint="eastAsia"/>
            <w:lang w:eastAsia="zh-CN"/>
          </w:rPr>
          <w:delText>的</w:delText>
        </w:r>
      </w:del>
      <w:r w:rsidR="007E248F" w:rsidRPr="00974163">
        <w:rPr>
          <w:rFonts w:hint="eastAsia"/>
          <w:lang w:eastAsia="zh-CN"/>
        </w:rPr>
        <w:t>特性</w:t>
      </w:r>
      <w:ins w:id="26" w:author="Zeng, Xuemei" w:date="2015-07-01T10:43:00Z">
        <w:r w:rsidR="007E248F">
          <w:rPr>
            <w:rFonts w:hint="eastAsia"/>
            <w:lang w:eastAsia="zh-CN"/>
          </w:rPr>
          <w:t>和信道安排须</w:t>
        </w:r>
      </w:ins>
      <w:del w:id="27" w:author="Zeng, Xuemei" w:date="2015-07-01T10:43:00Z">
        <w:r w:rsidR="007E248F" w:rsidRPr="00974163" w:rsidDel="005820C7">
          <w:rPr>
            <w:rFonts w:hint="eastAsia"/>
            <w:lang w:eastAsia="zh-CN"/>
          </w:rPr>
          <w:delText>应</w:delText>
        </w:r>
      </w:del>
      <w:r w:rsidR="007E248F" w:rsidRPr="00974163">
        <w:rPr>
          <w:rFonts w:hint="eastAsia"/>
          <w:lang w:eastAsia="zh-CN"/>
        </w:rPr>
        <w:t>符合</w:t>
      </w:r>
      <w:r w:rsidR="007E248F" w:rsidRPr="00974163">
        <w:rPr>
          <w:lang w:eastAsia="zh-CN"/>
        </w:rPr>
        <w:t>ITU-R M.1174</w:t>
      </w:r>
      <w:r w:rsidR="007E248F" w:rsidRPr="00FD08DB">
        <w:rPr>
          <w:color w:val="000000"/>
          <w:lang w:eastAsia="zh-CN"/>
        </w:rPr>
        <w:t>-</w:t>
      </w:r>
      <w:del w:id="28" w:author="Zeng, Xuemei" w:date="2015-07-01T10:43:00Z">
        <w:r w:rsidR="007E248F" w:rsidDel="005820C7">
          <w:rPr>
            <w:rFonts w:hint="eastAsia"/>
            <w:color w:val="000000"/>
            <w:lang w:eastAsia="zh-CN"/>
          </w:rPr>
          <w:delText>2</w:delText>
        </w:r>
      </w:del>
      <w:ins w:id="29" w:author="Zeng, Xuemei" w:date="2015-07-01T10:43:00Z">
        <w:r w:rsidR="007E248F">
          <w:rPr>
            <w:rFonts w:hint="eastAsia"/>
            <w:color w:val="000000"/>
            <w:lang w:eastAsia="zh-CN"/>
          </w:rPr>
          <w:t>3</w:t>
        </w:r>
      </w:ins>
      <w:r w:rsidR="007E248F" w:rsidRPr="00974163">
        <w:rPr>
          <w:rFonts w:hint="eastAsia"/>
          <w:lang w:eastAsia="zh-CN"/>
        </w:rPr>
        <w:t>建议书</w:t>
      </w:r>
      <w:del w:id="30" w:author="Zeng, Xuemei" w:date="2015-07-01T10:44:00Z">
        <w:r w:rsidR="007E248F" w:rsidRPr="00974163" w:rsidDel="005820C7">
          <w:rPr>
            <w:rFonts w:hint="eastAsia"/>
            <w:lang w:eastAsia="zh-CN"/>
          </w:rPr>
          <w:delText>规定的特性</w:delText>
        </w:r>
      </w:del>
      <w:r w:rsidR="007E248F" w:rsidRPr="00974163">
        <w:rPr>
          <w:rFonts w:hint="eastAsia"/>
          <w:lang w:eastAsia="zh-CN"/>
        </w:rPr>
        <w:t>。</w:t>
      </w:r>
      <w:ins w:id="31" w:author="Zeng, Xuemei" w:date="2015-07-01T10:45:00Z">
        <w:r w:rsidR="007E248F">
          <w:rPr>
            <w:rFonts w:hint="eastAsia"/>
            <w:lang w:eastAsia="zh-CN"/>
          </w:rPr>
          <w:t>亦</w:t>
        </w:r>
      </w:ins>
      <w:ins w:id="32" w:author="Zeng, Xuemei" w:date="2015-07-01T10:44:00Z">
        <w:r w:rsidR="007E248F">
          <w:rPr>
            <w:rFonts w:hint="eastAsia"/>
            <w:lang w:eastAsia="zh-CN"/>
          </w:rPr>
          <w:t>可在遵守有关主管部门国内规则的条件下，在领水内使用这些频率。</w:t>
        </w:r>
      </w:ins>
      <w:r w:rsidR="007E248F" w:rsidRPr="0005669E">
        <w:rPr>
          <w:rFonts w:hint="eastAsia"/>
          <w:sz w:val="16"/>
          <w:szCs w:val="16"/>
          <w:lang w:eastAsia="zh-CN"/>
        </w:rPr>
        <w:t>（</w:t>
      </w:r>
      <w:r w:rsidR="007E248F" w:rsidRPr="0005669E">
        <w:rPr>
          <w:rFonts w:hint="eastAsia"/>
          <w:sz w:val="16"/>
          <w:szCs w:val="16"/>
          <w:lang w:eastAsia="zh-CN"/>
        </w:rPr>
        <w:t>WRC-</w:t>
      </w:r>
      <w:del w:id="33" w:author="Zeng, Xuemei" w:date="2015-07-01T11:19:00Z">
        <w:r w:rsidR="007E248F" w:rsidDel="004E6C09">
          <w:rPr>
            <w:rFonts w:hint="eastAsia"/>
            <w:sz w:val="16"/>
            <w:szCs w:val="16"/>
            <w:lang w:eastAsia="zh-CN"/>
          </w:rPr>
          <w:delText>07</w:delText>
        </w:r>
      </w:del>
      <w:ins w:id="34" w:author="Zeng, Xuemei" w:date="2015-07-01T11:19:00Z">
        <w:r w:rsidR="007E248F">
          <w:rPr>
            <w:rFonts w:hint="eastAsia"/>
            <w:sz w:val="16"/>
            <w:szCs w:val="16"/>
            <w:lang w:eastAsia="zh-CN"/>
          </w:rPr>
          <w:t>-15</w:t>
        </w:r>
      </w:ins>
      <w:r w:rsidR="007E248F" w:rsidRPr="0005669E">
        <w:rPr>
          <w:rFonts w:hint="eastAsia"/>
          <w:sz w:val="16"/>
          <w:szCs w:val="16"/>
          <w:lang w:eastAsia="zh-CN"/>
        </w:rPr>
        <w:t>）</w:t>
      </w:r>
    </w:p>
    <w:p w:rsidR="008525F4" w:rsidRPr="004B1492" w:rsidRDefault="00C41A52" w:rsidP="004B1492">
      <w:pPr>
        <w:pStyle w:val="Reasons"/>
        <w:keepNext/>
        <w:keepLines/>
        <w:rPr>
          <w:b/>
          <w:bCs/>
          <w:lang w:eastAsia="zh-CN"/>
        </w:rPr>
      </w:pPr>
      <w:r w:rsidRPr="004B1492">
        <w:rPr>
          <w:b/>
          <w:bCs/>
          <w:lang w:eastAsia="zh-CN"/>
        </w:rPr>
        <w:lastRenderedPageBreak/>
        <w:t>理由：</w:t>
      </w:r>
      <w:r w:rsidRPr="004B1492">
        <w:rPr>
          <w:b/>
          <w:bCs/>
          <w:lang w:eastAsia="zh-CN"/>
        </w:rPr>
        <w:tab/>
      </w:r>
    </w:p>
    <w:p w:rsidR="00AA6A54" w:rsidRPr="000E51D7" w:rsidRDefault="00AA6A54" w:rsidP="004B1492">
      <w:pPr>
        <w:pStyle w:val="Reasons"/>
        <w:keepNext/>
        <w:keepLines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C41A52" w:rsidRPr="005017A4">
        <w:rPr>
          <w:rFonts w:hint="eastAsia"/>
          <w:lang w:eastAsia="zh-CN"/>
        </w:rPr>
        <w:t>为</w:t>
      </w:r>
      <w:r w:rsidR="00C41A52" w:rsidRPr="005017A4">
        <w:rPr>
          <w:lang w:eastAsia="zh-CN"/>
        </w:rPr>
        <w:t>UHF</w:t>
      </w:r>
      <w:r w:rsidR="00C41A52" w:rsidRPr="005017A4">
        <w:rPr>
          <w:rFonts w:hint="eastAsia"/>
          <w:lang w:eastAsia="zh-CN"/>
        </w:rPr>
        <w:t>频段的</w:t>
      </w:r>
      <w:r w:rsidR="00C41A52">
        <w:rPr>
          <w:rFonts w:hint="eastAsia"/>
          <w:lang w:eastAsia="zh-CN"/>
        </w:rPr>
        <w:t>船载通信</w:t>
      </w:r>
      <w:r w:rsidR="00C41A52" w:rsidRPr="005017A4">
        <w:rPr>
          <w:rFonts w:hint="eastAsia"/>
          <w:lang w:eastAsia="zh-CN"/>
        </w:rPr>
        <w:t>确定新的频</w:t>
      </w:r>
      <w:r w:rsidR="0039483C">
        <w:rPr>
          <w:rFonts w:hint="eastAsia"/>
          <w:lang w:eastAsia="zh-CN"/>
        </w:rPr>
        <w:t>率</w:t>
      </w:r>
      <w:r w:rsidR="0039483C">
        <w:rPr>
          <w:lang w:eastAsia="zh-CN"/>
        </w:rPr>
        <w:t>不合情理，因此没有必要</w:t>
      </w:r>
      <w:r w:rsidR="00C41A52" w:rsidRPr="005017A4">
        <w:rPr>
          <w:rFonts w:hint="eastAsia"/>
          <w:lang w:eastAsia="zh-CN"/>
        </w:rPr>
        <w:t>。</w:t>
      </w:r>
    </w:p>
    <w:p w:rsidR="00AA6A54" w:rsidRPr="000E51D7" w:rsidRDefault="00AA6A54" w:rsidP="004B1492">
      <w:pPr>
        <w:pStyle w:val="Reasons"/>
        <w:keepNext/>
        <w:keepLines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C41A52" w:rsidRPr="005017A4">
        <w:rPr>
          <w:rFonts w:hint="eastAsia"/>
          <w:lang w:eastAsia="zh-CN"/>
        </w:rPr>
        <w:t>通过系统利用为</w:t>
      </w:r>
      <w:r w:rsidR="0039483C">
        <w:rPr>
          <w:rFonts w:hint="eastAsia"/>
          <w:lang w:eastAsia="zh-CN"/>
        </w:rPr>
        <w:t>船载</w:t>
      </w:r>
      <w:r w:rsidR="00C41A52" w:rsidRPr="005017A4">
        <w:rPr>
          <w:rFonts w:hint="eastAsia"/>
          <w:lang w:eastAsia="zh-CN"/>
        </w:rPr>
        <w:t>通信确定的所有信道的</w:t>
      </w:r>
      <w:r w:rsidR="00C41A52" w:rsidRPr="005017A4">
        <w:rPr>
          <w:rFonts w:hint="eastAsia"/>
          <w:lang w:eastAsia="zh-CN"/>
        </w:rPr>
        <w:t>12.5 kHz</w:t>
      </w:r>
      <w:r w:rsidR="00C41A52" w:rsidRPr="005017A4">
        <w:rPr>
          <w:rFonts w:hint="eastAsia"/>
          <w:lang w:eastAsia="zh-CN"/>
        </w:rPr>
        <w:t>和</w:t>
      </w:r>
      <w:r w:rsidR="00C41A52" w:rsidRPr="005017A4">
        <w:rPr>
          <w:rFonts w:hint="eastAsia"/>
          <w:lang w:eastAsia="zh-CN"/>
        </w:rPr>
        <w:t>6.25 kHz</w:t>
      </w:r>
      <w:r w:rsidR="00C41A52" w:rsidRPr="005017A4">
        <w:rPr>
          <w:rFonts w:hint="eastAsia"/>
          <w:lang w:eastAsia="zh-CN"/>
        </w:rPr>
        <w:t>的信道间隔，可更有效使用现有频率。</w:t>
      </w:r>
    </w:p>
    <w:p w:rsidR="00AA6A54" w:rsidRPr="000E51D7" w:rsidRDefault="00AA6A54" w:rsidP="004B1492">
      <w:pPr>
        <w:pStyle w:val="Reasons"/>
        <w:keepNext/>
        <w:keepLines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6F50A4">
        <w:rPr>
          <w:rFonts w:hint="eastAsia"/>
          <w:lang w:eastAsia="zh-CN"/>
        </w:rPr>
        <w:t>亦可利用基于数字技术的其他技术高效使用现有频谱。</w:t>
      </w:r>
    </w:p>
    <w:p w:rsidR="008525F4" w:rsidRDefault="00C41A5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AFCP/28A15/4</w:t>
      </w:r>
    </w:p>
    <w:p w:rsidR="007B4F46" w:rsidRPr="004B1492" w:rsidRDefault="00C41A52" w:rsidP="004B1492">
      <w:pPr>
        <w:pStyle w:val="ResNo"/>
        <w:rPr>
          <w:lang w:eastAsia="zh-CN"/>
        </w:rPr>
      </w:pPr>
      <w:bookmarkStart w:id="35" w:name="_Toc328053101"/>
      <w:r w:rsidRPr="004B1492">
        <w:rPr>
          <w:rFonts w:hint="eastAsia"/>
          <w:lang w:eastAsia="zh-CN"/>
        </w:rPr>
        <w:t>第</w:t>
      </w:r>
      <w:r w:rsidRPr="004B1492">
        <w:rPr>
          <w:rStyle w:val="href"/>
          <w:rFonts w:hint="eastAsia"/>
          <w:lang w:eastAsia="zh-CN"/>
        </w:rPr>
        <w:t>358</w:t>
      </w:r>
      <w:r w:rsidRPr="004B1492">
        <w:rPr>
          <w:rFonts w:hint="eastAsia"/>
          <w:lang w:eastAsia="zh-CN"/>
        </w:rPr>
        <w:t>号决议（</w:t>
      </w:r>
      <w:r w:rsidRPr="004B1492">
        <w:rPr>
          <w:lang w:eastAsia="zh-CN"/>
        </w:rPr>
        <w:t>WRC</w:t>
      </w:r>
      <w:r w:rsidRPr="004B1492">
        <w:rPr>
          <w:lang w:eastAsia="zh-CN"/>
        </w:rPr>
        <w:noBreakHyphen/>
        <w:t>12</w:t>
      </w:r>
      <w:r w:rsidRPr="004B1492">
        <w:rPr>
          <w:rFonts w:hint="eastAsia"/>
          <w:lang w:eastAsia="zh-CN"/>
        </w:rPr>
        <w:t>）</w:t>
      </w:r>
      <w:bookmarkEnd w:id="35"/>
    </w:p>
    <w:p w:rsidR="007B4F46" w:rsidRPr="00B54A74" w:rsidRDefault="00C41A52" w:rsidP="007B4F46">
      <w:pPr>
        <w:pStyle w:val="Restitle"/>
        <w:rPr>
          <w:lang w:eastAsia="nl-NL"/>
        </w:rPr>
      </w:pPr>
      <w:bookmarkStart w:id="36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6"/>
    </w:p>
    <w:p w:rsidR="008525F4" w:rsidRDefault="00C41A52" w:rsidP="006F50A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50A4">
        <w:rPr>
          <w:rFonts w:hint="eastAsia"/>
          <w:lang w:eastAsia="zh-CN"/>
        </w:rPr>
        <w:t>如</w:t>
      </w:r>
      <w:r w:rsidR="006F50A4">
        <w:rPr>
          <w:lang w:eastAsia="zh-CN"/>
        </w:rPr>
        <w:t>WRC-15</w:t>
      </w:r>
      <w:r w:rsidR="006F50A4">
        <w:rPr>
          <w:rFonts w:hint="eastAsia"/>
          <w:lang w:eastAsia="zh-CN"/>
        </w:rPr>
        <w:t>就拟议方法达成一致，则不再需要第</w:t>
      </w:r>
      <w:r w:rsidR="00AA6A54" w:rsidRPr="00A52E41">
        <w:rPr>
          <w:lang w:eastAsia="zh-CN"/>
        </w:rPr>
        <w:t>358</w:t>
      </w:r>
      <w:r w:rsidR="006F50A4">
        <w:rPr>
          <w:rFonts w:hint="eastAsia"/>
          <w:lang w:eastAsia="zh-CN"/>
        </w:rPr>
        <w:t>号决议。</w:t>
      </w:r>
    </w:p>
    <w:p w:rsidR="004B1492" w:rsidRDefault="004B1492" w:rsidP="0032202E">
      <w:pPr>
        <w:pStyle w:val="Reasons"/>
      </w:pPr>
    </w:p>
    <w:p w:rsidR="004B1492" w:rsidRDefault="004B1492">
      <w:pPr>
        <w:jc w:val="center"/>
      </w:pPr>
      <w:r>
        <w:t>______________</w:t>
      </w:r>
    </w:p>
    <w:p w:rsidR="004B1492" w:rsidRPr="004B1492" w:rsidRDefault="004B1492" w:rsidP="006F50A4">
      <w:pPr>
        <w:pStyle w:val="Reasons"/>
        <w:rPr>
          <w:lang w:eastAsia="zh-CN"/>
        </w:rPr>
      </w:pPr>
    </w:p>
    <w:sectPr w:rsidR="004B1492" w:rsidRPr="004B1492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99" w:rsidRPr="0041348E" w:rsidRDefault="00DE6F99" w:rsidP="0039483C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A6C66">
      <w:rPr>
        <w:lang w:val="en-US"/>
      </w:rPr>
      <w:t>P:\CHI\ITU-R\CONF-R\CMR15\000\028ADD15C.docx</w:t>
    </w:r>
    <w:r>
      <w:fldChar w:fldCharType="end"/>
    </w:r>
    <w:r>
      <w:t xml:space="preserve"> (387015)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6C66"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6C66">
      <w:t>22.09.15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99" w:rsidRPr="0041348E" w:rsidRDefault="00DE6F99" w:rsidP="0039483C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A6C66">
      <w:rPr>
        <w:lang w:val="en-US"/>
      </w:rPr>
      <w:t>P:\CHI\ITU-R\CONF-R\CMR15\000\028ADD15C.docx</w:t>
    </w:r>
    <w:r>
      <w:fldChar w:fldCharType="end"/>
    </w:r>
    <w:r>
      <w:t xml:space="preserve"> (387015)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6C66"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6C66">
      <w:t>22.09.15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6C6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058F7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842DE"/>
    <w:rsid w:val="0039483C"/>
    <w:rsid w:val="003B4BEF"/>
    <w:rsid w:val="003C6B45"/>
    <w:rsid w:val="0041282E"/>
    <w:rsid w:val="00437869"/>
    <w:rsid w:val="00465A34"/>
    <w:rsid w:val="004B1492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6F50A4"/>
    <w:rsid w:val="00736415"/>
    <w:rsid w:val="00770D2A"/>
    <w:rsid w:val="007864F6"/>
    <w:rsid w:val="007B7C4B"/>
    <w:rsid w:val="007E248F"/>
    <w:rsid w:val="007F0FC5"/>
    <w:rsid w:val="007F5C36"/>
    <w:rsid w:val="008047DB"/>
    <w:rsid w:val="008129A9"/>
    <w:rsid w:val="008221A4"/>
    <w:rsid w:val="00824BD6"/>
    <w:rsid w:val="0083672D"/>
    <w:rsid w:val="00844734"/>
    <w:rsid w:val="008525F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353C"/>
    <w:rsid w:val="0099525B"/>
    <w:rsid w:val="009B5C02"/>
    <w:rsid w:val="009C72B7"/>
    <w:rsid w:val="00A0052C"/>
    <w:rsid w:val="00A31B14"/>
    <w:rsid w:val="00A323DC"/>
    <w:rsid w:val="00A466E6"/>
    <w:rsid w:val="00A815BE"/>
    <w:rsid w:val="00AA5DA1"/>
    <w:rsid w:val="00AA6A54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1A52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A6C66"/>
    <w:rsid w:val="00DD13B7"/>
    <w:rsid w:val="00DE1426"/>
    <w:rsid w:val="00DE6F99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66E84C-EDBE-40D3-B099-878D92F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DE6F99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3842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F90CA8-D441-4173-8CB5-E966C5EB5D02}">
  <ds:schemaRefs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785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R15-WRC15-C-0028!A15!MSW-C</vt:lpstr>
    </vt:vector>
  </TitlesOfParts>
  <Manager>General Secretariat - Pool</Manager>
  <Company>International Telecommunication Union (ITU)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R15-WRC15-C-0028!A15!MSW-C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2015-09-22T12:23:00Z</cp:lastPrinted>
  <dcterms:created xsi:type="dcterms:W3CDTF">2015-09-22T09:48:00Z</dcterms:created>
  <dcterms:modified xsi:type="dcterms:W3CDTF">2015-09-22T12:23:00Z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