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06D8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  <w:lang w:bidi="ar-SY"/>
              </w:rPr>
            </w:pPr>
            <w:r w:rsidRPr="00206D8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06D80" w:rsidRDefault="003E1608" w:rsidP="00206D80">
            <w:pPr>
              <w:pStyle w:val="Adress"/>
              <w:framePr w:hSpace="0" w:wrap="auto" w:xAlign="left" w:yAlign="inline"/>
              <w:rPr>
                <w:rFonts w:ascii="Verdana" w:hAnsi="Verdana"/>
                <w:rtl/>
                <w:lang w:bidi="ar-SY"/>
              </w:rPr>
            </w:pPr>
            <w:r w:rsidRPr="00206D80">
              <w:rPr>
                <w:rFonts w:ascii="Verdana" w:hAnsi="Verdana"/>
                <w:rtl/>
              </w:rPr>
              <w:t xml:space="preserve">الإضافة </w:t>
            </w:r>
            <w:r w:rsidRPr="00206D80">
              <w:rPr>
                <w:rFonts w:ascii="Verdana" w:hAnsi="Verdana"/>
              </w:rPr>
              <w:t>15</w:t>
            </w:r>
            <w:r w:rsidRPr="00206D80">
              <w:rPr>
                <w:rFonts w:ascii="Verdana" w:hAnsi="Verdana"/>
              </w:rPr>
              <w:br/>
            </w:r>
            <w:r w:rsidRPr="00206D80">
              <w:rPr>
                <w:rFonts w:ascii="Verdana" w:hAnsi="Verdana"/>
                <w:rtl/>
              </w:rPr>
              <w:t>للوثيقة</w:t>
            </w:r>
            <w:r w:rsidR="00206D80" w:rsidRPr="00206D80">
              <w:rPr>
                <w:rFonts w:ascii="Verdana" w:hAnsi="Verdana" w:hint="cs"/>
                <w:rtl/>
              </w:rPr>
              <w:t xml:space="preserve"> </w:t>
            </w:r>
            <w:r w:rsidR="00206D80" w:rsidRPr="00206D80">
              <w:rPr>
                <w:rFonts w:ascii="Verdana" w:hAnsi="Verdana"/>
              </w:rPr>
              <w:t>28-A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06D8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06D8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206D80">
              <w:rPr>
                <w:rFonts w:ascii="Verdana" w:eastAsia="SimSun" w:hAnsi="Verdana"/>
              </w:rPr>
              <w:t>16</w:t>
            </w:r>
            <w:r w:rsidRPr="00206D80">
              <w:rPr>
                <w:rFonts w:ascii="Verdana" w:eastAsia="SimSun" w:hAnsi="Verdana"/>
                <w:rtl/>
              </w:rPr>
              <w:t xml:space="preserve"> سبتمبر </w:t>
            </w:r>
            <w:r w:rsidRPr="00206D80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06D8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06D8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206D80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06D8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3062E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3062E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206D80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06D8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06D80">
              <w:t>15.1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A55A2" w:rsidP="003062E2">
      <w:pPr>
        <w:pStyle w:val="Normalaftertitle"/>
        <w:rPr>
          <w:rFonts w:eastAsia="SimSun"/>
        </w:rPr>
      </w:pPr>
      <w:r w:rsidRPr="00431196">
        <w:rPr>
          <w:rFonts w:eastAsia="SimSun"/>
        </w:rPr>
        <w:t>15.1</w:t>
      </w:r>
      <w:r w:rsidRPr="00431196">
        <w:rPr>
          <w:rFonts w:eastAsia="SimSun" w:hint="cs"/>
          <w:rtl/>
        </w:rPr>
        <w:tab/>
        <w:t xml:space="preserve">النظر في المتطلبات من الطيف لمحطات الاتصال على متن السفن </w:t>
      </w:r>
      <w:r w:rsidRPr="00431196">
        <w:rPr>
          <w:rFonts w:eastAsia="SimSun" w:hint="cs"/>
          <w:rtl/>
          <w:lang w:bidi="ar-SY"/>
        </w:rPr>
        <w:t xml:space="preserve">العاملة في الخدمة المتنقلة البحرية </w:t>
      </w:r>
      <w:r w:rsidRPr="00431196">
        <w:rPr>
          <w:rFonts w:eastAsia="SimSun" w:hint="cs"/>
          <w:rtl/>
        </w:rPr>
        <w:t>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358 (WRC-12)</w:t>
      </w:r>
      <w:r w:rsidRPr="00431196">
        <w:rPr>
          <w:rFonts w:eastAsia="SimSun" w:hint="cs"/>
          <w:rtl/>
        </w:rPr>
        <w:t>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8A55A2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A55A2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8A55A2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906FAB" w:rsidRDefault="008A55A2">
      <w:pPr>
        <w:pStyle w:val="Proposal"/>
      </w:pPr>
      <w:r>
        <w:t>MOD</w:t>
      </w:r>
      <w:r>
        <w:tab/>
        <w:t>AFCP/28A15/1</w:t>
      </w:r>
    </w:p>
    <w:p w:rsidR="009F37C9" w:rsidRPr="00507D1D" w:rsidRDefault="008A55A2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CC2EFC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8A55A2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CC2E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8A55A2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8A55A2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8A55A2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CC2EFC" w:rsidTr="00CC2E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EFC" w:rsidRPr="00E741AA" w:rsidRDefault="00CC2EFC" w:rsidP="00517E05">
            <w:pPr>
              <w:pStyle w:val="TabletextS5"/>
            </w:pPr>
            <w:r w:rsidRPr="005117C1">
              <w:rPr>
                <w:rStyle w:val="Tablefreq"/>
              </w:rPr>
              <w:t>459-45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FC" w:rsidRPr="00E741AA" w:rsidRDefault="00CC2EFC" w:rsidP="00CC2EFC">
            <w:pPr>
              <w:pStyle w:val="TabletextS5"/>
            </w:pPr>
            <w:r w:rsidRPr="00D4437E">
              <w:rPr>
                <w:b/>
                <w:bCs/>
                <w:rtl/>
              </w:rPr>
              <w:t>ثابتة</w:t>
            </w:r>
          </w:p>
          <w:p w:rsidR="00CC2EFC" w:rsidRPr="00E741AA" w:rsidRDefault="00CC2EFC" w:rsidP="00CC2EFC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E741AA">
              <w:t xml:space="preserve">286AA.5 </w:t>
            </w:r>
          </w:p>
          <w:p w:rsidR="00CC2EFC" w:rsidRDefault="00CC2EFC" w:rsidP="00CC2EFC">
            <w:pPr>
              <w:pStyle w:val="TabletextS5"/>
            </w:pPr>
            <w:r w:rsidRPr="00E741AA">
              <w:t>288.5  287.5</w:t>
            </w:r>
            <w:ins w:id="3" w:author="Riz, Imad " w:date="2015-09-18T15:09:00Z">
              <w:r>
                <w:t xml:space="preserve"> MOD</w:t>
              </w:r>
            </w:ins>
            <w:r w:rsidRPr="00E741AA">
              <w:t xml:space="preserve">  271.5</w:t>
            </w:r>
          </w:p>
        </w:tc>
      </w:tr>
    </w:tbl>
    <w:p w:rsidR="00906FAB" w:rsidRPr="00F22B8A" w:rsidRDefault="00B74FD3" w:rsidP="006D7A06">
      <w:pPr>
        <w:pStyle w:val="Reasons"/>
        <w:rPr>
          <w:rtl/>
          <w:lang w:bidi="ar-EG"/>
        </w:rPr>
      </w:pPr>
      <w:r w:rsidRPr="00CC2EFC">
        <w:rPr>
          <w:rFonts w:hint="cs"/>
          <w:rtl/>
        </w:rPr>
        <w:t>ملاحظة</w:t>
      </w:r>
      <w:r>
        <w:rPr>
          <w:rFonts w:hint="cs"/>
          <w:rtl/>
        </w:rPr>
        <w:t>:</w:t>
      </w:r>
      <w:r>
        <w:rPr>
          <w:rtl/>
        </w:rPr>
        <w:tab/>
      </w:r>
      <w:r w:rsidR="00F22B8A" w:rsidRPr="006D7A06">
        <w:rPr>
          <w:rFonts w:hint="cs"/>
          <w:b w:val="0"/>
          <w:bCs w:val="0"/>
          <w:rtl/>
        </w:rPr>
        <w:t xml:space="preserve">ينطبق هذا المقترح على مدى التردد </w:t>
      </w:r>
      <w:r w:rsidR="00F22B8A" w:rsidRPr="006D7A06">
        <w:rPr>
          <w:b w:val="0"/>
          <w:bCs w:val="0"/>
        </w:rPr>
        <w:t>MHz</w:t>
      </w:r>
      <w:r w:rsidR="005F2A0B" w:rsidRPr="006D7A06">
        <w:rPr>
          <w:b w:val="0"/>
          <w:bCs w:val="0"/>
        </w:rPr>
        <w:t> </w:t>
      </w:r>
      <w:r w:rsidR="00F22B8A" w:rsidRPr="006D7A06">
        <w:rPr>
          <w:b w:val="0"/>
          <w:bCs w:val="0"/>
        </w:rPr>
        <w:t>457,5875-457,5125</w:t>
      </w:r>
      <w:r w:rsidR="00F22B8A" w:rsidRPr="006D7A06">
        <w:rPr>
          <w:rFonts w:hint="cs"/>
          <w:b w:val="0"/>
          <w:bCs w:val="0"/>
          <w:rtl/>
          <w:lang w:bidi="ar-EG"/>
        </w:rPr>
        <w:t xml:space="preserve"> فقط في النطاق </w:t>
      </w:r>
      <w:r w:rsidR="00F22B8A" w:rsidRPr="006D7A06">
        <w:rPr>
          <w:b w:val="0"/>
          <w:bCs w:val="0"/>
          <w:lang w:bidi="ar-EG"/>
        </w:rPr>
        <w:t>MHz</w:t>
      </w:r>
      <w:r w:rsidR="00536698" w:rsidRPr="006D7A06">
        <w:rPr>
          <w:b w:val="0"/>
          <w:bCs w:val="0"/>
          <w:lang w:bidi="ar-EG"/>
        </w:rPr>
        <w:t> </w:t>
      </w:r>
      <w:r w:rsidR="00F22B8A" w:rsidRPr="006D7A06">
        <w:rPr>
          <w:b w:val="0"/>
          <w:bCs w:val="0"/>
          <w:lang w:bidi="ar-EG"/>
        </w:rPr>
        <w:t>459-456</w:t>
      </w:r>
      <w:r w:rsidR="00F22B8A" w:rsidRPr="006D7A06">
        <w:rPr>
          <w:rFonts w:hint="cs"/>
          <w:b w:val="0"/>
          <w:bCs w:val="0"/>
          <w:rtl/>
          <w:lang w:bidi="ar-EG"/>
        </w:rPr>
        <w:t>.</w:t>
      </w:r>
    </w:p>
    <w:p w:rsidR="00906FAB" w:rsidRDefault="008A55A2">
      <w:pPr>
        <w:pStyle w:val="Proposal"/>
      </w:pPr>
      <w:r>
        <w:t>MOD</w:t>
      </w:r>
      <w:r>
        <w:tab/>
        <w:t>AFCP/28A15/2</w:t>
      </w:r>
    </w:p>
    <w:p w:rsidR="009F37C9" w:rsidRPr="00DA01D2" w:rsidRDefault="008A55A2" w:rsidP="00314618">
      <w:pPr>
        <w:pStyle w:val="Tabletitle"/>
        <w:rPr>
          <w:szCs w:val="20"/>
          <w:rtl/>
        </w:rPr>
      </w:pPr>
      <w:r w:rsidRPr="00DA01D2">
        <w:t>MHz 890-460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3400"/>
        <w:gridCol w:w="2837"/>
      </w:tblGrid>
      <w:tr w:rsidR="0059443D" w:rsidRPr="00E741AA" w:rsidTr="00517E05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3D" w:rsidRPr="00E741AA" w:rsidRDefault="008A55A2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9443D" w:rsidRPr="00E741AA" w:rsidTr="003B7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8A55A2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8A55A2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8A55A2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9443D" w:rsidRPr="00E741AA" w:rsidTr="003B7BA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43D" w:rsidRPr="00517E05" w:rsidRDefault="008A55A2" w:rsidP="00517E05">
            <w:pPr>
              <w:pStyle w:val="TabletextS5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470-460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443D" w:rsidRPr="00D03310" w:rsidRDefault="008A55A2" w:rsidP="003B2BBE">
            <w:pPr>
              <w:pStyle w:val="TabletextS5"/>
              <w:spacing w:before="40" w:after="40" w:line="260" w:lineRule="exact"/>
              <w:ind w:right="57" w:firstLine="45"/>
              <w:rPr>
                <w:b/>
                <w:bCs/>
              </w:rPr>
            </w:pPr>
            <w:r w:rsidRPr="00D03310">
              <w:rPr>
                <w:b/>
                <w:bCs/>
                <w:rtl/>
              </w:rPr>
              <w:t>ثابتة</w:t>
            </w:r>
          </w:p>
          <w:p w:rsidR="0059443D" w:rsidRPr="00E741AA" w:rsidRDefault="008A55A2" w:rsidP="003B2BBE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E741AA">
              <w:t xml:space="preserve">286AA.5 </w:t>
            </w:r>
          </w:p>
          <w:p w:rsidR="0059443D" w:rsidRPr="00E741AA" w:rsidRDefault="008A55A2" w:rsidP="003B2BBE">
            <w:pPr>
              <w:pStyle w:val="TabletextS5"/>
              <w:spacing w:before="40" w:after="40" w:line="260" w:lineRule="exact"/>
              <w:ind w:right="57" w:firstLine="45"/>
              <w:rPr>
                <w:rtl/>
              </w:rPr>
            </w:pPr>
            <w:r w:rsidRPr="00E741AA">
              <w:rPr>
                <w:rtl/>
              </w:rPr>
              <w:t>أرصاد جوية ساتلية (فضاء-أرض)</w:t>
            </w:r>
          </w:p>
          <w:p w:rsidR="0059443D" w:rsidRPr="00842491" w:rsidRDefault="008A55A2" w:rsidP="003B2BBE">
            <w:pPr>
              <w:pStyle w:val="TabletextS5"/>
              <w:spacing w:before="40" w:after="40" w:line="260" w:lineRule="exact"/>
              <w:ind w:right="57" w:firstLine="45"/>
              <w:rPr>
                <w:rStyle w:val="Artref"/>
                <w:b w:val="0"/>
                <w:bCs w:val="0"/>
                <w:rtl/>
                <w:lang w:bidi="ar-SY"/>
              </w:rPr>
            </w:pPr>
            <w:r w:rsidRPr="00842491">
              <w:rPr>
                <w:rStyle w:val="Artref"/>
                <w:b w:val="0"/>
                <w:bCs w:val="0"/>
              </w:rPr>
              <w:t>290.5  289.5  288.5  287.5</w:t>
            </w:r>
            <w:ins w:id="4" w:author="Riz, Imad " w:date="2015-09-18T15:11:00Z">
              <w:r w:rsidR="00B74FD3" w:rsidRPr="00842491">
                <w:rPr>
                  <w:rStyle w:val="Artref"/>
                  <w:b w:val="0"/>
                  <w:bCs w:val="0"/>
                </w:rPr>
                <w:t xml:space="preserve"> MOD</w:t>
              </w:r>
            </w:ins>
          </w:p>
        </w:tc>
      </w:tr>
    </w:tbl>
    <w:p w:rsidR="00906FAB" w:rsidRDefault="00B74FD3" w:rsidP="006D7A06">
      <w:pPr>
        <w:pStyle w:val="Reasons"/>
      </w:pPr>
      <w:r w:rsidRPr="00CC2EFC">
        <w:rPr>
          <w:rFonts w:hint="cs"/>
          <w:rtl/>
        </w:rPr>
        <w:t>ملاحظة</w:t>
      </w:r>
      <w:r>
        <w:rPr>
          <w:rFonts w:hint="cs"/>
          <w:rtl/>
        </w:rPr>
        <w:t>:</w:t>
      </w:r>
      <w:r>
        <w:rPr>
          <w:rFonts w:hint="cs"/>
          <w:rtl/>
        </w:rPr>
        <w:tab/>
      </w:r>
      <w:r w:rsidR="00EA40EC" w:rsidRPr="006D7A06">
        <w:rPr>
          <w:rFonts w:hint="cs"/>
          <w:b w:val="0"/>
          <w:bCs w:val="0"/>
          <w:rtl/>
        </w:rPr>
        <w:t xml:space="preserve">ينطبق هذا المقترح على مدى التردد </w:t>
      </w:r>
      <w:r w:rsidR="00EA40EC" w:rsidRPr="006D7A06">
        <w:rPr>
          <w:b w:val="0"/>
          <w:bCs w:val="0"/>
        </w:rPr>
        <w:t>MHz</w:t>
      </w:r>
      <w:r w:rsidR="00B15F10" w:rsidRPr="006D7A06">
        <w:rPr>
          <w:b w:val="0"/>
          <w:bCs w:val="0"/>
        </w:rPr>
        <w:t> </w:t>
      </w:r>
      <w:r w:rsidR="00EA40EC" w:rsidRPr="006D7A06">
        <w:rPr>
          <w:b w:val="0"/>
          <w:bCs w:val="0"/>
        </w:rPr>
        <w:t>467,5875-467,5125</w:t>
      </w:r>
      <w:r w:rsidR="00EA40EC" w:rsidRPr="006D7A06">
        <w:rPr>
          <w:rFonts w:hint="cs"/>
          <w:b w:val="0"/>
          <w:bCs w:val="0"/>
          <w:rtl/>
          <w:lang w:bidi="ar-EG"/>
        </w:rPr>
        <w:t xml:space="preserve"> فقط في النطاق </w:t>
      </w:r>
      <w:r w:rsidR="00EA40EC" w:rsidRPr="006D7A06">
        <w:rPr>
          <w:b w:val="0"/>
          <w:bCs w:val="0"/>
          <w:lang w:bidi="ar-EG"/>
        </w:rPr>
        <w:t>MHz</w:t>
      </w:r>
      <w:r w:rsidR="00536698" w:rsidRPr="006D7A06">
        <w:rPr>
          <w:b w:val="0"/>
          <w:bCs w:val="0"/>
          <w:lang w:bidi="ar-EG"/>
        </w:rPr>
        <w:t> </w:t>
      </w:r>
      <w:r w:rsidR="00EA40EC" w:rsidRPr="006D7A06">
        <w:rPr>
          <w:b w:val="0"/>
          <w:bCs w:val="0"/>
          <w:lang w:bidi="ar-EG"/>
        </w:rPr>
        <w:t>470-460</w:t>
      </w:r>
      <w:r w:rsidR="00EA40EC">
        <w:rPr>
          <w:rFonts w:hint="cs"/>
          <w:rtl/>
          <w:lang w:bidi="ar-EG"/>
        </w:rPr>
        <w:t>.</w:t>
      </w:r>
    </w:p>
    <w:p w:rsidR="00906FAB" w:rsidRDefault="008A55A2">
      <w:pPr>
        <w:pStyle w:val="Proposal"/>
      </w:pPr>
      <w:r>
        <w:t>MOD</w:t>
      </w:r>
      <w:r>
        <w:tab/>
        <w:t>AFCP/28A15/3</w:t>
      </w:r>
    </w:p>
    <w:p w:rsidR="009F37C9" w:rsidRPr="00E741AA" w:rsidRDefault="008A55A2" w:rsidP="00077CA8">
      <w:pPr>
        <w:rPr>
          <w:sz w:val="16"/>
          <w:rtl/>
          <w:lang w:bidi="ar-EG"/>
        </w:rPr>
      </w:pPr>
      <w:r w:rsidRPr="00520937">
        <w:rPr>
          <w:rStyle w:val="Artdef"/>
        </w:rPr>
        <w:t>287.5</w:t>
      </w:r>
      <w:r w:rsidRPr="00520937">
        <w:rPr>
          <w:rtl/>
        </w:rPr>
        <w:tab/>
      </w:r>
      <w:ins w:id="5" w:author="Riz, Imad " w:date="2014-06-25T11:11:00Z">
        <w:r w:rsidR="00077CA8" w:rsidRPr="00457A52">
          <w:rPr>
            <w:rFonts w:hint="cs"/>
            <w:spacing w:val="-2"/>
            <w:rtl/>
          </w:rPr>
          <w:t xml:space="preserve">يقتصر </w:t>
        </w:r>
      </w:ins>
      <w:ins w:id="6" w:author="Rami, Nadia" w:date="2014-06-23T16:38:00Z">
        <w:r w:rsidR="00077CA8" w:rsidRPr="00457A52">
          <w:rPr>
            <w:rFonts w:hint="cs"/>
            <w:spacing w:val="-2"/>
            <w:rtl/>
          </w:rPr>
          <w:t>استعمال الخدمة المتنقلة البحرية</w:t>
        </w:r>
      </w:ins>
      <w:ins w:id="7" w:author="Rami, Nadia" w:date="2014-06-23T16:40:00Z">
        <w:r w:rsidR="00077CA8" w:rsidRPr="00457A52">
          <w:rPr>
            <w:rFonts w:hint="cs"/>
            <w:spacing w:val="-2"/>
            <w:rtl/>
          </w:rPr>
          <w:t xml:space="preserve"> ل</w:t>
        </w:r>
      </w:ins>
      <w:ins w:id="8" w:author="Rami, Nadia" w:date="2014-06-23T16:41:00Z">
        <w:r w:rsidR="00077CA8" w:rsidRPr="00457A52">
          <w:rPr>
            <w:rFonts w:hint="cs"/>
            <w:spacing w:val="-2"/>
            <w:rtl/>
          </w:rPr>
          <w:t>نطاقي</w:t>
        </w:r>
      </w:ins>
      <w:ins w:id="9" w:author="Riz, Imad " w:date="2014-10-06T09:36:00Z">
        <w:r w:rsidR="00077CA8" w:rsidRPr="00457A52">
          <w:rPr>
            <w:rFonts w:hint="cs"/>
            <w:spacing w:val="-2"/>
            <w:rtl/>
          </w:rPr>
          <w:t xml:space="preserve"> التردد</w:t>
        </w:r>
      </w:ins>
      <w:ins w:id="10" w:author="Rami, Nadia" w:date="2014-06-23T16:38:00Z">
        <w:r w:rsidR="00077CA8" w:rsidRPr="00457A52">
          <w:rPr>
            <w:rFonts w:hint="cs"/>
            <w:spacing w:val="-2"/>
            <w:rtl/>
          </w:rPr>
          <w:t xml:space="preserve"> </w:t>
        </w:r>
      </w:ins>
      <w:ins w:id="11" w:author="Al-Talouzi, Lamis" w:date="2014-06-23T10:39:00Z">
        <w:r w:rsidR="00077CA8" w:rsidRPr="00457A52">
          <w:rPr>
            <w:spacing w:val="-2"/>
            <w:lang w:bidi="ar-SY"/>
          </w:rPr>
          <w:t>MHz 457,</w:t>
        </w:r>
      </w:ins>
      <w:ins w:id="12" w:author="Al-Talouzi, Lamis" w:date="2014-06-23T10:43:00Z">
        <w:r w:rsidR="00077CA8" w:rsidRPr="00457A52">
          <w:rPr>
            <w:spacing w:val="-2"/>
            <w:lang w:bidi="ar-SY"/>
          </w:rPr>
          <w:t>5875</w:t>
        </w:r>
      </w:ins>
      <w:ins w:id="13" w:author="Al-Talouzi, Lamis" w:date="2014-06-23T10:44:00Z">
        <w:r w:rsidR="00077CA8" w:rsidRPr="00457A52">
          <w:rPr>
            <w:spacing w:val="-2"/>
            <w:lang w:bidi="ar-SY"/>
          </w:rPr>
          <w:noBreakHyphen/>
          <w:t> 457,5125</w:t>
        </w:r>
      </w:ins>
      <w:ins w:id="14" w:author="Al-Talouzi, Lamis" w:date="2014-06-23T10:39:00Z">
        <w:r w:rsidR="00077CA8" w:rsidRPr="00457A52">
          <w:rPr>
            <w:rFonts w:hint="cs"/>
            <w:spacing w:val="-2"/>
            <w:rtl/>
          </w:rPr>
          <w:t xml:space="preserve"> </w:t>
        </w:r>
      </w:ins>
      <w:ins w:id="15" w:author="Al-Talouzi, Lamis" w:date="2014-06-23T10:44:00Z">
        <w:r w:rsidR="00077CA8" w:rsidRPr="00457A52">
          <w:rPr>
            <w:rFonts w:hint="cs"/>
            <w:spacing w:val="-2"/>
            <w:rtl/>
          </w:rPr>
          <w:t>و</w:t>
        </w:r>
        <w:r w:rsidR="00077CA8" w:rsidRPr="00457A52">
          <w:rPr>
            <w:spacing w:val="-2"/>
            <w:lang w:bidi="ar-SY"/>
          </w:rPr>
          <w:t>MHz </w:t>
        </w:r>
      </w:ins>
      <w:ins w:id="16" w:author="Al-Talouzi, Lamis" w:date="2014-06-23T10:45:00Z">
        <w:r w:rsidR="00077CA8" w:rsidRPr="00457A52">
          <w:rPr>
            <w:spacing w:val="-2"/>
            <w:lang w:bidi="ar-SY"/>
          </w:rPr>
          <w:t>467</w:t>
        </w:r>
      </w:ins>
      <w:ins w:id="17" w:author="Al-Talouzi, Lamis" w:date="2014-06-23T10:44:00Z">
        <w:r w:rsidR="00077CA8" w:rsidRPr="00457A52">
          <w:rPr>
            <w:spacing w:val="-2"/>
            <w:lang w:bidi="ar-SY"/>
          </w:rPr>
          <w:t>,5875</w:t>
        </w:r>
        <w:r w:rsidR="00077CA8" w:rsidRPr="00457A52">
          <w:rPr>
            <w:spacing w:val="-2"/>
            <w:lang w:bidi="ar-SY"/>
          </w:rPr>
          <w:noBreakHyphen/>
        </w:r>
      </w:ins>
      <w:ins w:id="18" w:author="Al-Talouzi, Lamis" w:date="2014-06-23T10:45:00Z">
        <w:r w:rsidR="00077CA8" w:rsidRPr="00457A52">
          <w:rPr>
            <w:spacing w:val="-2"/>
            <w:lang w:bidi="ar-SY"/>
          </w:rPr>
          <w:t>467</w:t>
        </w:r>
      </w:ins>
      <w:ins w:id="19" w:author="Al-Talouzi, Lamis" w:date="2014-06-23T10:44:00Z">
        <w:r w:rsidR="00077CA8" w:rsidRPr="00457A52">
          <w:rPr>
            <w:spacing w:val="-2"/>
            <w:lang w:bidi="ar-SY"/>
          </w:rPr>
          <w:t>,5125</w:t>
        </w:r>
      </w:ins>
      <w:ins w:id="20" w:author="Rami, Nadia" w:date="2014-06-23T16:41:00Z">
        <w:r w:rsidR="00077CA8" w:rsidRPr="00457A52">
          <w:rPr>
            <w:rFonts w:hint="cs"/>
            <w:spacing w:val="-2"/>
            <w:rtl/>
          </w:rPr>
          <w:t xml:space="preserve"> على محطات الاتصال على المتن.</w:t>
        </w:r>
      </w:ins>
      <w:del w:id="21" w:author="Riz, Imad " w:date="2014-06-25T11:11:00Z">
        <w:r w:rsidR="00077CA8" w:rsidRPr="00457A52" w:rsidDel="002A2316">
          <w:rPr>
            <w:rFonts w:hint="cs"/>
            <w:rtl/>
          </w:rPr>
          <w:delText xml:space="preserve"> </w:delText>
        </w:r>
      </w:del>
      <w:del w:id="22" w:author="Rami, Nadia" w:date="2014-06-23T16:43:00Z">
        <w:r w:rsidR="00077CA8" w:rsidRPr="00457A52" w:rsidDel="00C9242A">
          <w:rPr>
            <w:rtl/>
          </w:rPr>
          <w:delText xml:space="preserve">يجوز استخدام الترددات </w:delText>
        </w:r>
        <w:r w:rsidR="00077CA8" w:rsidRPr="00457A52" w:rsidDel="00C9242A">
          <w:rPr>
            <w:lang w:bidi="ar-SY"/>
          </w:rPr>
          <w:delText>MHz 457,525</w:delText>
        </w:r>
        <w:r w:rsidR="00077CA8" w:rsidRPr="00457A52" w:rsidDel="00C9242A">
          <w:rPr>
            <w:rtl/>
          </w:rPr>
          <w:delText xml:space="preserve"> و</w:delText>
        </w:r>
        <w:r w:rsidR="00077CA8" w:rsidRPr="00457A52" w:rsidDel="00C9242A">
          <w:rPr>
            <w:lang w:bidi="ar-SY"/>
          </w:rPr>
          <w:delText>MHz 457,550</w:delText>
        </w:r>
        <w:r w:rsidR="00077CA8" w:rsidRPr="00457A52" w:rsidDel="00C9242A">
          <w:rPr>
            <w:rtl/>
          </w:rPr>
          <w:delText xml:space="preserve"> و</w:delText>
        </w:r>
        <w:r w:rsidR="00077CA8" w:rsidRPr="00457A52" w:rsidDel="00C9242A">
          <w:rPr>
            <w:lang w:bidi="ar-SY"/>
          </w:rPr>
          <w:delText>MHz 457,575</w:delText>
        </w:r>
        <w:r w:rsidR="00077CA8" w:rsidRPr="00457A52" w:rsidDel="00C9242A">
          <w:rPr>
            <w:rtl/>
          </w:rPr>
          <w:delText xml:space="preserve"> و</w:delText>
        </w:r>
        <w:r w:rsidR="00077CA8" w:rsidRPr="00457A52" w:rsidDel="00C9242A">
          <w:rPr>
            <w:lang w:bidi="ar-SY"/>
          </w:rPr>
          <w:delText>MHz 467,525</w:delText>
        </w:r>
        <w:r w:rsidR="00077CA8" w:rsidRPr="00457A52" w:rsidDel="00C9242A">
          <w:rPr>
            <w:rtl/>
          </w:rPr>
          <w:delText xml:space="preserve"> و</w:delText>
        </w:r>
        <w:r w:rsidR="00077CA8" w:rsidRPr="00457A52" w:rsidDel="00C9242A">
          <w:rPr>
            <w:lang w:bidi="ar-SY"/>
          </w:rPr>
          <w:delText>MHz 467,550</w:delText>
        </w:r>
        <w:r w:rsidR="00077CA8" w:rsidRPr="00457A52" w:rsidDel="00C9242A">
          <w:rPr>
            <w:rtl/>
          </w:rPr>
          <w:delText xml:space="preserve"> و</w:delText>
        </w:r>
        <w:r w:rsidR="00077CA8" w:rsidRPr="00457A52" w:rsidDel="00C9242A">
          <w:rPr>
            <w:lang w:bidi="ar-SY"/>
          </w:rPr>
          <w:delText>MHz 467,575</w:delText>
        </w:r>
        <w:r w:rsidR="00077CA8" w:rsidRPr="00457A52" w:rsidDel="00C9242A">
          <w:rPr>
            <w:rtl/>
          </w:rPr>
          <w:delText xml:space="preserve"> لمحطات الاتصال على المتن في الخدمة المتنقلة البحرية. ويجوز عند الحاجة أن تستعمل للاتصالات على المتن تجهيزات مصممة لمباعدة بين القنوات قدرها </w:delText>
        </w:r>
        <w:r w:rsidR="00077CA8" w:rsidRPr="00457A52" w:rsidDel="00C9242A">
          <w:rPr>
            <w:lang w:bidi="ar-SY"/>
          </w:rPr>
          <w:delText>kHz 12,5</w:delText>
        </w:r>
        <w:r w:rsidR="00077CA8" w:rsidRPr="00457A52" w:rsidDel="00C9242A">
          <w:rPr>
            <w:rtl/>
          </w:rPr>
          <w:delText xml:space="preserve"> وتستعمل أيضاً الترددات الإضافية </w:delText>
        </w:r>
        <w:r w:rsidR="00077CA8" w:rsidRPr="00457A52" w:rsidDel="00C9242A">
          <w:rPr>
            <w:lang w:bidi="ar-SY"/>
          </w:rPr>
          <w:delText>MHz 457,5375</w:delText>
        </w:r>
        <w:r w:rsidR="00077CA8" w:rsidRPr="00457A52" w:rsidDel="00C9242A">
          <w:rPr>
            <w:rtl/>
          </w:rPr>
          <w:delText xml:space="preserve"> و</w:delText>
        </w:r>
        <w:r w:rsidR="00077CA8" w:rsidRPr="00457A52" w:rsidDel="00C9242A">
          <w:rPr>
            <w:lang w:bidi="ar-SY"/>
          </w:rPr>
          <w:delText>MHz 457,5625</w:delText>
        </w:r>
        <w:r w:rsidR="00077CA8" w:rsidRPr="00457A52" w:rsidDel="00C9242A">
          <w:rPr>
            <w:rtl/>
          </w:rPr>
          <w:delText xml:space="preserve"> و</w:delText>
        </w:r>
        <w:r w:rsidR="00077CA8" w:rsidRPr="00457A52" w:rsidDel="00C9242A">
          <w:rPr>
            <w:lang w:bidi="ar-SY"/>
          </w:rPr>
          <w:delText>MHz 467,5375</w:delText>
        </w:r>
        <w:r w:rsidR="00077CA8" w:rsidRPr="00457A52" w:rsidDel="00C9242A">
          <w:rPr>
            <w:rtl/>
          </w:rPr>
          <w:delText xml:space="preserve"> و</w:delText>
        </w:r>
        <w:r w:rsidR="00077CA8" w:rsidRPr="00457A52" w:rsidDel="00C9242A">
          <w:rPr>
            <w:lang w:bidi="ar-SY"/>
          </w:rPr>
          <w:delText>MHz 467,5625</w:delText>
        </w:r>
        <w:r w:rsidR="00077CA8" w:rsidRPr="00457A52" w:rsidDel="00C9242A">
          <w:rPr>
            <w:rtl/>
          </w:rPr>
          <w:delText>. ويجوز أن يخضع هذا الاستخدام للقواعد التنظيمية الوطنية في بلد الإدارة المعنية، عند استخدام هذه الترددات في المياه الإقليمية لهذا البلد.</w:delText>
        </w:r>
      </w:del>
      <w:r w:rsidR="00077CA8">
        <w:rPr>
          <w:rFonts w:hint="cs"/>
          <w:rtl/>
        </w:rPr>
        <w:t xml:space="preserve"> </w:t>
      </w:r>
      <w:r w:rsidR="00077CA8" w:rsidRPr="00457A52">
        <w:rPr>
          <w:spacing w:val="-4"/>
          <w:rtl/>
        </w:rPr>
        <w:t xml:space="preserve">ويجب أن تكون خصائص الأجهزة </w:t>
      </w:r>
      <w:ins w:id="23" w:author="Rami, Nadia" w:date="2014-06-23T16:45:00Z">
        <w:r w:rsidR="00077CA8" w:rsidRPr="00457A52">
          <w:rPr>
            <w:rFonts w:hint="cs"/>
            <w:spacing w:val="-4"/>
            <w:rtl/>
          </w:rPr>
          <w:t xml:space="preserve">وترتيب القنوات </w:t>
        </w:r>
      </w:ins>
      <w:del w:id="24" w:author="Rami, Nadia" w:date="2014-06-23T17:08:00Z">
        <w:r w:rsidR="00077CA8" w:rsidRPr="00457A52" w:rsidDel="00CF6B6A">
          <w:rPr>
            <w:spacing w:val="-4"/>
            <w:rtl/>
          </w:rPr>
          <w:delText xml:space="preserve">المستخدمة </w:delText>
        </w:r>
      </w:del>
      <w:r w:rsidR="00077CA8" w:rsidRPr="00457A52">
        <w:rPr>
          <w:spacing w:val="-4"/>
          <w:rtl/>
        </w:rPr>
        <w:t xml:space="preserve">مطابقة </w:t>
      </w:r>
      <w:del w:id="25" w:author="Rami, Nadia" w:date="2014-06-23T16:46:00Z">
        <w:r w:rsidR="00077CA8" w:rsidRPr="00457A52" w:rsidDel="0017418E">
          <w:rPr>
            <w:spacing w:val="-4"/>
            <w:rtl/>
          </w:rPr>
          <w:delText>للمواصفات الواردة في التوصية</w:delText>
        </w:r>
      </w:del>
      <w:ins w:id="26" w:author="Rami, Nadia" w:date="2014-06-23T16:46:00Z">
        <w:r w:rsidR="00077CA8" w:rsidRPr="00457A52">
          <w:rPr>
            <w:rFonts w:hint="cs"/>
            <w:spacing w:val="-4"/>
            <w:rtl/>
          </w:rPr>
          <w:t>للتوصية</w:t>
        </w:r>
      </w:ins>
      <w:ins w:id="27" w:author="Riz, Imad " w:date="2014-06-25T11:12:00Z">
        <w:r w:rsidR="00077CA8" w:rsidRPr="00457A52">
          <w:rPr>
            <w:rFonts w:hint="cs"/>
            <w:spacing w:val="-4"/>
            <w:rtl/>
          </w:rPr>
          <w:t xml:space="preserve"> </w:t>
        </w:r>
      </w:ins>
      <w:r w:rsidR="00077CA8" w:rsidRPr="00457A52">
        <w:rPr>
          <w:spacing w:val="-4"/>
          <w:lang w:bidi="ar-SY"/>
        </w:rPr>
        <w:t>ITU</w:t>
      </w:r>
      <w:r w:rsidR="00077CA8" w:rsidRPr="00457A52">
        <w:rPr>
          <w:spacing w:val="-4"/>
          <w:lang w:bidi="ar-SY"/>
        </w:rPr>
        <w:noBreakHyphen/>
        <w:t>R M.1174</w:t>
      </w:r>
      <w:r w:rsidR="00077CA8" w:rsidRPr="00457A52">
        <w:rPr>
          <w:spacing w:val="-4"/>
          <w:lang w:bidi="ar-SY"/>
        </w:rPr>
        <w:noBreakHyphen/>
      </w:r>
      <w:del w:id="28" w:author="Al-Talouzi, Lamis" w:date="2014-06-23T10:50:00Z">
        <w:r w:rsidR="00077CA8" w:rsidRPr="00457A52" w:rsidDel="003052C2">
          <w:rPr>
            <w:spacing w:val="-4"/>
            <w:lang w:bidi="ar-SY"/>
          </w:rPr>
          <w:delText>2</w:delText>
        </w:r>
      </w:del>
      <w:ins w:id="29" w:author="Al-Talouzi, Lamis" w:date="2014-06-23T10:50:00Z">
        <w:r w:rsidR="00077CA8" w:rsidRPr="00457A52">
          <w:rPr>
            <w:spacing w:val="-4"/>
            <w:lang w:bidi="ar-SY"/>
          </w:rPr>
          <w:t>3</w:t>
        </w:r>
      </w:ins>
      <w:r w:rsidR="00077CA8" w:rsidRPr="00457A52">
        <w:rPr>
          <w:spacing w:val="-4"/>
          <w:rtl/>
        </w:rPr>
        <w:t>.</w:t>
      </w:r>
      <w:ins w:id="30" w:author="Rami, Nadia" w:date="2014-06-23T17:08:00Z">
        <w:r w:rsidR="00077CA8" w:rsidRPr="00457A52">
          <w:rPr>
            <w:rFonts w:hint="cs"/>
            <w:spacing w:val="-4"/>
            <w:rtl/>
          </w:rPr>
          <w:t xml:space="preserve"> </w:t>
        </w:r>
      </w:ins>
      <w:ins w:id="31" w:author="Rami, Nadia" w:date="2014-06-23T16:46:00Z">
        <w:r w:rsidR="00077CA8" w:rsidRPr="00457A52">
          <w:rPr>
            <w:rFonts w:hint="cs"/>
            <w:spacing w:val="-4"/>
            <w:rtl/>
          </w:rPr>
          <w:t xml:space="preserve">وقد يخضع </w:t>
        </w:r>
      </w:ins>
      <w:ins w:id="32" w:author="Rami, Nadia" w:date="2014-06-23T17:09:00Z">
        <w:r w:rsidR="00077CA8" w:rsidRPr="00457A52">
          <w:rPr>
            <w:rFonts w:hint="cs"/>
            <w:spacing w:val="-4"/>
            <w:rtl/>
          </w:rPr>
          <w:t xml:space="preserve">أيضاً </w:t>
        </w:r>
      </w:ins>
      <w:ins w:id="33" w:author="Rami, Nadia" w:date="2014-06-23T16:46:00Z">
        <w:r w:rsidR="00077CA8" w:rsidRPr="00457A52">
          <w:rPr>
            <w:rFonts w:hint="cs"/>
            <w:spacing w:val="-4"/>
            <w:rtl/>
          </w:rPr>
          <w:t>استعمال</w:t>
        </w:r>
      </w:ins>
      <w:ins w:id="34" w:author="Riz, Imad " w:date="2014-10-06T09:37:00Z">
        <w:r w:rsidR="00077CA8" w:rsidRPr="00457A52">
          <w:rPr>
            <w:rFonts w:hint="cs"/>
            <w:spacing w:val="-4"/>
            <w:rtl/>
          </w:rPr>
          <w:t xml:space="preserve"> نطاقي التردد</w:t>
        </w:r>
      </w:ins>
      <w:ins w:id="35" w:author="Rami, Nadia" w:date="2014-06-23T16:46:00Z">
        <w:r w:rsidR="00077CA8" w:rsidRPr="00457A52">
          <w:rPr>
            <w:rFonts w:hint="cs"/>
            <w:spacing w:val="-4"/>
            <w:rtl/>
          </w:rPr>
          <w:t xml:space="preserve"> هذين في المياه الإقليمية للوائح الوطنية للإدارة المعنية</w:t>
        </w:r>
      </w:ins>
      <w:ins w:id="36" w:author="Riz, Imad " w:date="2014-06-25T11:12:00Z">
        <w:r w:rsidR="00077CA8" w:rsidRPr="00457A52">
          <w:rPr>
            <w:rFonts w:hint="cs"/>
            <w:spacing w:val="-4"/>
            <w:rtl/>
          </w:rPr>
          <w:t>.</w:t>
        </w:r>
      </w:ins>
      <w:r w:rsidR="00077CA8" w:rsidRPr="00457A52">
        <w:rPr>
          <w:spacing w:val="-4"/>
          <w:sz w:val="16"/>
          <w:szCs w:val="24"/>
          <w:lang w:bidi="ar-SY"/>
        </w:rPr>
        <w:t>(WRC</w:t>
      </w:r>
      <w:r w:rsidR="00077CA8" w:rsidRPr="00457A52">
        <w:rPr>
          <w:spacing w:val="-4"/>
          <w:sz w:val="16"/>
          <w:szCs w:val="24"/>
          <w:lang w:bidi="ar-SY"/>
        </w:rPr>
        <w:noBreakHyphen/>
      </w:r>
      <w:del w:id="37" w:author="Al-Talouzi, Lamis" w:date="2014-06-23T10:50:00Z">
        <w:r w:rsidR="00077CA8" w:rsidRPr="00457A52" w:rsidDel="003052C2">
          <w:rPr>
            <w:spacing w:val="-4"/>
            <w:sz w:val="16"/>
            <w:szCs w:val="24"/>
            <w:lang w:bidi="ar-SY"/>
          </w:rPr>
          <w:delText>07</w:delText>
        </w:r>
      </w:del>
      <w:ins w:id="38" w:author="Al-Talouzi, Lamis" w:date="2014-06-23T10:50:00Z">
        <w:r w:rsidR="00077CA8" w:rsidRPr="00457A52">
          <w:rPr>
            <w:spacing w:val="-4"/>
            <w:sz w:val="16"/>
            <w:szCs w:val="24"/>
            <w:lang w:bidi="ar-SY"/>
          </w:rPr>
          <w:t>15</w:t>
        </w:r>
      </w:ins>
      <w:r w:rsidR="00077CA8" w:rsidRPr="00457A52">
        <w:rPr>
          <w:spacing w:val="-4"/>
          <w:sz w:val="16"/>
          <w:szCs w:val="24"/>
          <w:lang w:bidi="ar-SY"/>
        </w:rPr>
        <w:t>)     </w:t>
      </w:r>
    </w:p>
    <w:p w:rsidR="00906FAB" w:rsidRDefault="008A55A2" w:rsidP="009B5B87">
      <w:pPr>
        <w:pStyle w:val="Reasons"/>
        <w:keepNext/>
        <w:rPr>
          <w:rtl/>
        </w:rPr>
      </w:pPr>
      <w:r>
        <w:rPr>
          <w:rtl/>
        </w:rPr>
        <w:t>الأسباب:</w:t>
      </w:r>
      <w:r>
        <w:tab/>
      </w:r>
    </w:p>
    <w:p w:rsidR="00B74FD3" w:rsidRPr="00536698" w:rsidRDefault="00B74FD3" w:rsidP="009B5B87">
      <w:pPr>
        <w:pStyle w:val="Reasons"/>
        <w:keepNext/>
        <w:rPr>
          <w:b w:val="0"/>
          <w:bCs w:val="0"/>
          <w:rtl/>
        </w:rPr>
      </w:pPr>
      <w:r w:rsidRPr="00536698">
        <w:rPr>
          <w:b w:val="0"/>
          <w:bCs w:val="0"/>
        </w:rPr>
        <w:t>(1</w:t>
      </w:r>
      <w:r w:rsidRPr="00536698">
        <w:rPr>
          <w:b w:val="0"/>
          <w:bCs w:val="0"/>
          <w:rtl/>
          <w:lang w:bidi="ar-SY"/>
        </w:rPr>
        <w:tab/>
      </w:r>
      <w:r w:rsidRPr="00536698">
        <w:rPr>
          <w:rFonts w:hint="cs"/>
          <w:b w:val="0"/>
          <w:bCs w:val="0"/>
          <w:rtl/>
        </w:rPr>
        <w:t>تحديد ترددات جديدة من أجل الاتصالات على المتن في نطاق الموجات الديسيمترية</w:t>
      </w:r>
      <w:r w:rsidRPr="00536698">
        <w:rPr>
          <w:rFonts w:hint="eastAsia"/>
          <w:b w:val="0"/>
          <w:bCs w:val="0"/>
          <w:rtl/>
        </w:rPr>
        <w:t> </w:t>
      </w:r>
      <w:r w:rsidRPr="00536698">
        <w:rPr>
          <w:b w:val="0"/>
          <w:bCs w:val="0"/>
          <w:lang w:bidi="ar-SY"/>
        </w:rPr>
        <w:t>(UHF)</w:t>
      </w:r>
      <w:r w:rsidRPr="00536698">
        <w:rPr>
          <w:rFonts w:hint="cs"/>
          <w:b w:val="0"/>
          <w:bCs w:val="0"/>
          <w:rtl/>
        </w:rPr>
        <w:t xml:space="preserve"> </w:t>
      </w:r>
      <w:r w:rsidR="00892051" w:rsidRPr="00536698">
        <w:rPr>
          <w:rFonts w:hint="cs"/>
          <w:b w:val="0"/>
          <w:bCs w:val="0"/>
          <w:rtl/>
        </w:rPr>
        <w:t xml:space="preserve">غير مبرر وبالتالي </w:t>
      </w:r>
      <w:r w:rsidRPr="00536698">
        <w:rPr>
          <w:rFonts w:hint="cs"/>
          <w:b w:val="0"/>
          <w:bCs w:val="0"/>
          <w:rtl/>
        </w:rPr>
        <w:t>غير</w:t>
      </w:r>
      <w:r w:rsidRPr="00536698">
        <w:rPr>
          <w:rFonts w:hint="eastAsia"/>
          <w:b w:val="0"/>
          <w:bCs w:val="0"/>
          <w:rtl/>
        </w:rPr>
        <w:t> </w:t>
      </w:r>
      <w:r w:rsidRPr="00536698">
        <w:rPr>
          <w:rFonts w:hint="cs"/>
          <w:b w:val="0"/>
          <w:bCs w:val="0"/>
          <w:rtl/>
        </w:rPr>
        <w:t>ضروري.</w:t>
      </w:r>
    </w:p>
    <w:p w:rsidR="00B74FD3" w:rsidRPr="00B74FD3" w:rsidRDefault="00B74FD3" w:rsidP="00892051">
      <w:pPr>
        <w:pStyle w:val="Reasons"/>
        <w:rPr>
          <w:b w:val="0"/>
          <w:bCs w:val="0"/>
          <w:rtl/>
          <w:lang w:bidi="ar-EG"/>
        </w:rPr>
      </w:pPr>
      <w:r w:rsidRPr="00B74FD3">
        <w:rPr>
          <w:b w:val="0"/>
          <w:bCs w:val="0"/>
        </w:rPr>
        <w:t>(2</w:t>
      </w:r>
      <w:r w:rsidRPr="00B74FD3">
        <w:rPr>
          <w:b w:val="0"/>
          <w:bCs w:val="0"/>
          <w:rtl/>
          <w:lang w:bidi="ar-SY"/>
        </w:rPr>
        <w:tab/>
      </w:r>
      <w:r w:rsidRPr="00B74FD3">
        <w:rPr>
          <w:rFonts w:hint="cs"/>
          <w:b w:val="0"/>
          <w:bCs w:val="0"/>
          <w:rtl/>
          <w:lang w:bidi="ar-EG"/>
        </w:rPr>
        <w:t xml:space="preserve">ويمكن تحقيق استعمال </w:t>
      </w:r>
      <w:r w:rsidR="00892051">
        <w:rPr>
          <w:rFonts w:hint="cs"/>
          <w:b w:val="0"/>
          <w:bCs w:val="0"/>
          <w:rtl/>
          <w:lang w:bidi="ar-EG"/>
        </w:rPr>
        <w:t>أكفأ</w:t>
      </w:r>
      <w:r w:rsidRPr="00B74FD3">
        <w:rPr>
          <w:rFonts w:hint="cs"/>
          <w:b w:val="0"/>
          <w:bCs w:val="0"/>
          <w:rtl/>
          <w:lang w:bidi="ar-EG"/>
        </w:rPr>
        <w:t xml:space="preserve"> للترددات الحالية من خلال استخدام منهجي لمباعدة بين القنوات قدرها</w:t>
      </w:r>
      <w:r w:rsidRPr="00B74FD3">
        <w:rPr>
          <w:rFonts w:hint="eastAsia"/>
          <w:b w:val="0"/>
          <w:bCs w:val="0"/>
          <w:rtl/>
          <w:lang w:bidi="ar-EG"/>
        </w:rPr>
        <w:t> </w:t>
      </w:r>
      <w:r w:rsidRPr="00B74FD3">
        <w:rPr>
          <w:b w:val="0"/>
          <w:bCs w:val="0"/>
          <w:lang w:val="en-GB" w:bidi="ar-SY"/>
        </w:rPr>
        <w:t>kHz 12,5</w:t>
      </w:r>
      <w:r w:rsidRPr="00B74FD3">
        <w:rPr>
          <w:rFonts w:hint="cs"/>
          <w:b w:val="0"/>
          <w:bCs w:val="0"/>
          <w:rtl/>
          <w:lang w:bidi="ar-EG"/>
        </w:rPr>
        <w:t xml:space="preserve"> و</w:t>
      </w:r>
      <w:r w:rsidRPr="00B74FD3">
        <w:rPr>
          <w:b w:val="0"/>
          <w:bCs w:val="0"/>
          <w:lang w:val="en-GB" w:bidi="ar-SY"/>
        </w:rPr>
        <w:t>kHz 6,25</w:t>
      </w:r>
      <w:r w:rsidRPr="00B74FD3">
        <w:rPr>
          <w:rFonts w:hint="cs"/>
          <w:b w:val="0"/>
          <w:bCs w:val="0"/>
          <w:rtl/>
          <w:lang w:bidi="ar-EG"/>
        </w:rPr>
        <w:t xml:space="preserve"> بالنسبة لجميع القنوات المحددة في لوائح الراديو فيما يخص الاتصال على المتن.</w:t>
      </w:r>
    </w:p>
    <w:p w:rsidR="00B74FD3" w:rsidRPr="00B74FD3" w:rsidRDefault="00B74FD3" w:rsidP="00892051">
      <w:pPr>
        <w:pStyle w:val="Reasons"/>
        <w:rPr>
          <w:b w:val="0"/>
          <w:bCs w:val="0"/>
          <w:rtl/>
          <w:lang w:bidi="ar-SY"/>
        </w:rPr>
      </w:pPr>
      <w:r w:rsidRPr="00B74FD3">
        <w:rPr>
          <w:b w:val="0"/>
          <w:bCs w:val="0"/>
          <w:lang w:bidi="ar-EG"/>
        </w:rPr>
        <w:lastRenderedPageBreak/>
        <w:t>(3</w:t>
      </w:r>
      <w:r w:rsidRPr="00B74FD3">
        <w:rPr>
          <w:b w:val="0"/>
          <w:bCs w:val="0"/>
          <w:rtl/>
          <w:lang w:bidi="ar-SY"/>
        </w:rPr>
        <w:tab/>
      </w:r>
      <w:r w:rsidR="00CC2EFC">
        <w:rPr>
          <w:rFonts w:hint="cs"/>
          <w:b w:val="0"/>
          <w:bCs w:val="0"/>
          <w:rtl/>
          <w:lang w:bidi="ar-EG"/>
        </w:rPr>
        <w:t>و</w:t>
      </w:r>
      <w:r w:rsidR="00892051">
        <w:rPr>
          <w:rFonts w:hint="cs"/>
          <w:b w:val="0"/>
          <w:bCs w:val="0"/>
          <w:rtl/>
          <w:lang w:bidi="ar-SY"/>
        </w:rPr>
        <w:t>يمكن أيضاً استخدام تقنيات أخرى تقوم على التكنولوجيا الرقمية من أجل تحقيق كفاءة استخدام الطيف الحالي.</w:t>
      </w:r>
    </w:p>
    <w:p w:rsidR="00906FAB" w:rsidRDefault="008A55A2">
      <w:pPr>
        <w:pStyle w:val="Proposal"/>
      </w:pPr>
      <w:r>
        <w:t>SUP</w:t>
      </w:r>
      <w:r>
        <w:tab/>
        <w:t>AFCP/28A15/4</w:t>
      </w:r>
    </w:p>
    <w:p w:rsidR="000E43EB" w:rsidRPr="00236C24" w:rsidRDefault="008A55A2" w:rsidP="000E43EB">
      <w:pPr>
        <w:pStyle w:val="ResNo"/>
        <w:rPr>
          <w:rtl/>
        </w:rPr>
      </w:pPr>
      <w:bookmarkStart w:id="39" w:name="_Toc327956657"/>
      <w:r>
        <w:rPr>
          <w:rFonts w:hint="cs"/>
          <w:rtl/>
        </w:rPr>
        <w:t xml:space="preserve">القـرار </w:t>
      </w:r>
      <w:r w:rsidRPr="000E43EB">
        <w:rPr>
          <w:rStyle w:val="href"/>
        </w:rPr>
        <w:t>358</w:t>
      </w:r>
      <w:r>
        <w:t> (WRC-12)</w:t>
      </w:r>
      <w:bookmarkEnd w:id="39"/>
    </w:p>
    <w:p w:rsidR="000E43EB" w:rsidRPr="00B5383C" w:rsidRDefault="008A55A2" w:rsidP="00BA16D6">
      <w:pPr>
        <w:pStyle w:val="Restitle"/>
        <w:rPr>
          <w:rtl/>
          <w:lang w:bidi="ar-EG"/>
        </w:rPr>
      </w:pPr>
      <w:bookmarkStart w:id="40" w:name="_Toc327956658"/>
      <w:r>
        <w:rPr>
          <w:rFonts w:hint="cs"/>
          <w:rtl/>
          <w:lang w:bidi="ar-EG"/>
        </w:rPr>
        <w:t xml:space="preserve">النظر في تحسين وتوسيع محطات الاتصال على المتن 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الخدمة المتنقلة البحرية في نطاقات الموجات الديسيمترية </w:t>
      </w:r>
      <w:r>
        <w:rPr>
          <w:lang w:bidi="ar-EG"/>
        </w:rPr>
        <w:t>(UHF)</w:t>
      </w:r>
      <w:bookmarkEnd w:id="40"/>
    </w:p>
    <w:p w:rsidR="00906FAB" w:rsidRDefault="008A55A2" w:rsidP="00597199">
      <w:pPr>
        <w:pStyle w:val="Reasons"/>
        <w:rPr>
          <w:b w:val="0"/>
          <w:bCs w:val="0"/>
          <w:rtl/>
          <w:lang w:bidi="ar-EG"/>
        </w:rPr>
      </w:pPr>
      <w:r w:rsidRPr="008E7A0D">
        <w:rPr>
          <w:rtl/>
        </w:rPr>
        <w:t>الأس</w:t>
      </w:r>
      <w:bookmarkStart w:id="41" w:name="_GoBack"/>
      <w:bookmarkEnd w:id="41"/>
      <w:r w:rsidRPr="008E7A0D">
        <w:rPr>
          <w:rtl/>
        </w:rPr>
        <w:t>باب:</w:t>
      </w:r>
      <w:r w:rsidRPr="008E7A0D">
        <w:tab/>
      </w:r>
      <w:r w:rsidR="00892051" w:rsidRPr="008E7A0D">
        <w:rPr>
          <w:rFonts w:hint="cs"/>
          <w:b w:val="0"/>
          <w:bCs w:val="0"/>
          <w:rtl/>
        </w:rPr>
        <w:t xml:space="preserve">إذا تمت الموافقة على الطريقة المقترحة في المؤتمر العالمي للاتصالات الراديوية </w:t>
      </w:r>
      <w:r w:rsidR="00892051" w:rsidRPr="008E7A0D">
        <w:rPr>
          <w:b w:val="0"/>
          <w:bCs w:val="0"/>
        </w:rPr>
        <w:t>(WRC-15)</w:t>
      </w:r>
      <w:r w:rsidR="00892051" w:rsidRPr="008E7A0D">
        <w:rPr>
          <w:rFonts w:hint="cs"/>
          <w:b w:val="0"/>
          <w:bCs w:val="0"/>
          <w:rtl/>
          <w:lang w:bidi="ar-EG"/>
        </w:rPr>
        <w:t>، سيصبح القرار</w:t>
      </w:r>
      <w:r w:rsidR="00597199">
        <w:rPr>
          <w:rFonts w:hint="eastAsia"/>
          <w:b w:val="0"/>
          <w:bCs w:val="0"/>
          <w:rtl/>
          <w:lang w:bidi="ar-EG"/>
        </w:rPr>
        <w:t> </w:t>
      </w:r>
      <w:r w:rsidR="00892051" w:rsidRPr="008E7A0D">
        <w:rPr>
          <w:b w:val="0"/>
          <w:bCs w:val="0"/>
          <w:lang w:bidi="ar-EG"/>
        </w:rPr>
        <w:t>358</w:t>
      </w:r>
      <w:r w:rsidR="00892051" w:rsidRPr="008E7A0D">
        <w:rPr>
          <w:rFonts w:hint="cs"/>
          <w:b w:val="0"/>
          <w:bCs w:val="0"/>
          <w:rtl/>
          <w:lang w:bidi="ar-EG"/>
        </w:rPr>
        <w:t xml:space="preserve"> غير</w:t>
      </w:r>
      <w:r w:rsidR="00282129" w:rsidRPr="008E7A0D">
        <w:rPr>
          <w:rFonts w:hint="eastAsia"/>
          <w:b w:val="0"/>
          <w:bCs w:val="0"/>
          <w:rtl/>
          <w:lang w:bidi="ar-EG"/>
        </w:rPr>
        <w:t> </w:t>
      </w:r>
      <w:r w:rsidR="00892051" w:rsidRPr="008E7A0D">
        <w:rPr>
          <w:rFonts w:hint="cs"/>
          <w:b w:val="0"/>
          <w:bCs w:val="0"/>
          <w:rtl/>
          <w:lang w:bidi="ar-EG"/>
        </w:rPr>
        <w:t>ضروري.</w:t>
      </w:r>
    </w:p>
    <w:p w:rsidR="00536698" w:rsidRPr="00536698" w:rsidRDefault="00536698" w:rsidP="00536698">
      <w:pPr>
        <w:pStyle w:val="Reasons"/>
        <w:rPr>
          <w:b w:val="0"/>
          <w:bCs w:val="0"/>
          <w:rtl/>
          <w:lang w:bidi="ar-EG"/>
        </w:rPr>
      </w:pPr>
    </w:p>
    <w:p w:rsidR="00B74FD3" w:rsidRPr="00B74FD3" w:rsidRDefault="00B74FD3" w:rsidP="00B74FD3">
      <w:pPr>
        <w:spacing w:before="600"/>
        <w:jc w:val="center"/>
      </w:pPr>
      <w:r>
        <w:rPr>
          <w:rtl/>
        </w:rPr>
        <w:t>___________</w:t>
      </w:r>
    </w:p>
    <w:sectPr w:rsidR="00B74FD3" w:rsidRPr="00B74FD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A2" w:rsidRPr="00CB4300" w:rsidRDefault="008A55A2" w:rsidP="008A55A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A5B7E">
      <w:rPr>
        <w:noProof/>
        <w:lang w:val="es-ES"/>
      </w:rPr>
      <w:t>P:\ARA\ITU-R\CONF-R\CMR15\000\028ADD15A.docx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387015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D7A06">
      <w:rPr>
        <w:noProof/>
      </w:rPr>
      <w:t>01.10.15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92051">
      <w:rPr>
        <w:noProof/>
      </w:rPr>
      <w:t>30.09.15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A55A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A5B7E">
      <w:rPr>
        <w:noProof/>
        <w:lang w:val="es-ES"/>
      </w:rPr>
      <w:t>P:\ARA\ITU-R\CONF-R\CMR15\000\028ADD15A.docx</w:t>
    </w:r>
    <w:r>
      <w:fldChar w:fldCharType="end"/>
    </w:r>
    <w:r w:rsidRPr="00CB4300">
      <w:rPr>
        <w:lang w:val="es-ES"/>
      </w:rPr>
      <w:t xml:space="preserve">   (</w:t>
    </w:r>
    <w:r w:rsidR="008A55A2">
      <w:rPr>
        <w:lang w:val="es-ES"/>
      </w:rPr>
      <w:t>387015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D7A06">
      <w:rPr>
        <w:noProof/>
      </w:rPr>
      <w:t>01.10.15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92051">
      <w:rPr>
        <w:noProof/>
      </w:rPr>
      <w:t>30.09.15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D7A06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28(Add.15)-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77CA8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64E1"/>
    <w:rsid w:val="001B0E5F"/>
    <w:rsid w:val="001D251B"/>
    <w:rsid w:val="001E190C"/>
    <w:rsid w:val="001E54F6"/>
    <w:rsid w:val="001E5A8C"/>
    <w:rsid w:val="00201A0A"/>
    <w:rsid w:val="00206D80"/>
    <w:rsid w:val="002075D4"/>
    <w:rsid w:val="00211B2A"/>
    <w:rsid w:val="002333A0"/>
    <w:rsid w:val="002543CF"/>
    <w:rsid w:val="00255868"/>
    <w:rsid w:val="0026062E"/>
    <w:rsid w:val="00260F50"/>
    <w:rsid w:val="00261EF7"/>
    <w:rsid w:val="00265A24"/>
    <w:rsid w:val="0027069F"/>
    <w:rsid w:val="00277869"/>
    <w:rsid w:val="00280E04"/>
    <w:rsid w:val="00281F5F"/>
    <w:rsid w:val="00282129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62E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B7BAE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17E05"/>
    <w:rsid w:val="00520937"/>
    <w:rsid w:val="005210D1"/>
    <w:rsid w:val="00523146"/>
    <w:rsid w:val="00523275"/>
    <w:rsid w:val="00531DC7"/>
    <w:rsid w:val="005350B0"/>
    <w:rsid w:val="00536698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7199"/>
    <w:rsid w:val="005B00A1"/>
    <w:rsid w:val="005C29C8"/>
    <w:rsid w:val="005C5D25"/>
    <w:rsid w:val="005D6D48"/>
    <w:rsid w:val="005D72A4"/>
    <w:rsid w:val="005F05CC"/>
    <w:rsid w:val="005F2A0B"/>
    <w:rsid w:val="005F65DE"/>
    <w:rsid w:val="00613492"/>
    <w:rsid w:val="006315B5"/>
    <w:rsid w:val="00650B31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7A06"/>
    <w:rsid w:val="006E38D0"/>
    <w:rsid w:val="006E465B"/>
    <w:rsid w:val="006F70BF"/>
    <w:rsid w:val="00716B1D"/>
    <w:rsid w:val="007248EC"/>
    <w:rsid w:val="00726BD6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5B7E"/>
    <w:rsid w:val="007B1FCA"/>
    <w:rsid w:val="007C2C12"/>
    <w:rsid w:val="007C3CFA"/>
    <w:rsid w:val="007E0E8B"/>
    <w:rsid w:val="007E4B43"/>
    <w:rsid w:val="007F08CA"/>
    <w:rsid w:val="007F7FC3"/>
    <w:rsid w:val="00810482"/>
    <w:rsid w:val="00817568"/>
    <w:rsid w:val="008204AC"/>
    <w:rsid w:val="008261C2"/>
    <w:rsid w:val="00830D96"/>
    <w:rsid w:val="00842491"/>
    <w:rsid w:val="008455BE"/>
    <w:rsid w:val="0085569D"/>
    <w:rsid w:val="00855B59"/>
    <w:rsid w:val="0085774F"/>
    <w:rsid w:val="008657CB"/>
    <w:rsid w:val="00866A15"/>
    <w:rsid w:val="00870547"/>
    <w:rsid w:val="0088384B"/>
    <w:rsid w:val="008911EC"/>
    <w:rsid w:val="00892051"/>
    <w:rsid w:val="00893E53"/>
    <w:rsid w:val="008A1137"/>
    <w:rsid w:val="008A1788"/>
    <w:rsid w:val="008A4185"/>
    <w:rsid w:val="008A55A2"/>
    <w:rsid w:val="008A6552"/>
    <w:rsid w:val="008B4E93"/>
    <w:rsid w:val="008D4F14"/>
    <w:rsid w:val="008D6ACC"/>
    <w:rsid w:val="008D7AF0"/>
    <w:rsid w:val="008E32DD"/>
    <w:rsid w:val="008E7A0D"/>
    <w:rsid w:val="008F4626"/>
    <w:rsid w:val="009004DF"/>
    <w:rsid w:val="00904AA5"/>
    <w:rsid w:val="00905D21"/>
    <w:rsid w:val="00906FAB"/>
    <w:rsid w:val="00951718"/>
    <w:rsid w:val="00954CCB"/>
    <w:rsid w:val="00960962"/>
    <w:rsid w:val="00972CE0"/>
    <w:rsid w:val="009A3D30"/>
    <w:rsid w:val="009B0BD8"/>
    <w:rsid w:val="009B5B8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44B6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5F10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4FD3"/>
    <w:rsid w:val="00B76765"/>
    <w:rsid w:val="00B81CB5"/>
    <w:rsid w:val="00B8351F"/>
    <w:rsid w:val="00B86C44"/>
    <w:rsid w:val="00B9727C"/>
    <w:rsid w:val="00BA610A"/>
    <w:rsid w:val="00BA7D44"/>
    <w:rsid w:val="00BD6EF3"/>
    <w:rsid w:val="00BE69C3"/>
    <w:rsid w:val="00C06E22"/>
    <w:rsid w:val="00C1165E"/>
    <w:rsid w:val="00C22074"/>
    <w:rsid w:val="00C2377B"/>
    <w:rsid w:val="00C3693C"/>
    <w:rsid w:val="00C53F6F"/>
    <w:rsid w:val="00C5489D"/>
    <w:rsid w:val="00C71759"/>
    <w:rsid w:val="00C75745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2EFC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40EC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2B8A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B9E25702-7B78-4329-84A8-36C3807F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A0A5E-2319-4EDE-989C-8BAFFEAFAE42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purl.org/dc/terms/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1202AAE-D33B-4760-8EEC-F9FCEF80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299</Words>
  <Characters>2220</Characters>
  <Application>Microsoft Office Word</Application>
  <DocSecurity>0</DocSecurity>
  <Lines>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R15-WRC15-C-0028!A15!MSW-A</vt:lpstr>
    </vt:vector>
  </TitlesOfParts>
  <Manager>General Secretariat - Pool</Manager>
  <Company>International Telecommunication Union (ITU)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R15-WRC15-C-0028!A15!MSW-A</dc:title>
  <dc:creator>Documents Proposals Manager (DPM)</dc:creator>
  <cp:keywords>DPM_v5.2015.9.16_prod</cp:keywords>
  <cp:lastModifiedBy>Murphy, Margaret</cp:lastModifiedBy>
  <cp:revision>27</cp:revision>
  <cp:lastPrinted>2015-09-30T14:56:00Z</cp:lastPrinted>
  <dcterms:created xsi:type="dcterms:W3CDTF">2015-10-01T12:32:00Z</dcterms:created>
  <dcterms:modified xsi:type="dcterms:W3CDTF">2015-10-02T07:08:00Z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