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02785D" w:rsidTr="00D3724B">
        <w:trPr>
          <w:cantSplit/>
        </w:trPr>
        <w:tc>
          <w:tcPr>
            <w:tcW w:w="6804" w:type="dxa"/>
          </w:tcPr>
          <w:p w:rsidR="0090121B" w:rsidRPr="008E04C2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27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5A2460F6" wp14:editId="40A8B328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D3724B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D3724B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D3724B">
        <w:trPr>
          <w:cantSplit/>
        </w:trPr>
        <w:tc>
          <w:tcPr>
            <w:tcW w:w="6804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786047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786047">
              <w:rPr>
                <w:rFonts w:ascii="Verdana" w:eastAsia="SimSun" w:hAnsi="Verdana" w:cs="Traditional Arabic"/>
                <w:b/>
                <w:sz w:val="20"/>
              </w:rPr>
              <w:t>Addéndum</w:t>
            </w:r>
            <w:proofErr w:type="spellEnd"/>
            <w:r w:rsidRPr="00786047">
              <w:rPr>
                <w:rFonts w:ascii="Verdana" w:eastAsia="SimSun" w:hAnsi="Verdana" w:cs="Traditional Arabic"/>
                <w:b/>
                <w:sz w:val="20"/>
              </w:rPr>
              <w:t xml:space="preserve"> 13 al</w:t>
            </w:r>
            <w:r w:rsidRPr="00786047">
              <w:rPr>
                <w:rFonts w:ascii="Verdana" w:eastAsia="SimSun" w:hAnsi="Verdana" w:cs="Traditional Arabic"/>
                <w:b/>
                <w:sz w:val="20"/>
              </w:rPr>
              <w:br/>
              <w:t>Documento 28</w:t>
            </w:r>
            <w:r w:rsidR="0090121B" w:rsidRPr="00786047">
              <w:rPr>
                <w:rFonts w:ascii="Verdana" w:hAnsi="Verdana"/>
                <w:b/>
                <w:sz w:val="20"/>
              </w:rPr>
              <w:t>-</w:t>
            </w:r>
            <w:r w:rsidRPr="00786047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2785D" w:rsidTr="00D3724B">
        <w:trPr>
          <w:cantSplit/>
        </w:trPr>
        <w:tc>
          <w:tcPr>
            <w:tcW w:w="6804" w:type="dxa"/>
            <w:shd w:val="clear" w:color="auto" w:fill="auto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786047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786047">
              <w:rPr>
                <w:rFonts w:ascii="Verdana" w:hAnsi="Verdana"/>
                <w:b/>
                <w:sz w:val="20"/>
              </w:rPr>
              <w:t>16 de septiembre de 2015</w:t>
            </w:r>
          </w:p>
        </w:tc>
      </w:tr>
      <w:tr w:rsidR="000A5B9A" w:rsidRPr="0002785D" w:rsidTr="00D3724B">
        <w:trPr>
          <w:cantSplit/>
        </w:trPr>
        <w:tc>
          <w:tcPr>
            <w:tcW w:w="6804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</w:tcPr>
          <w:p w:rsidR="000A5B9A" w:rsidRPr="00786047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786047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786047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786047" w:rsidRDefault="000A5B9A" w:rsidP="000A5B9A">
            <w:pPr>
              <w:pStyle w:val="Source"/>
            </w:pPr>
            <w:bookmarkStart w:id="2" w:name="dsource" w:colFirst="0" w:colLast="0"/>
            <w:r w:rsidRPr="00786047">
              <w:t>Propuestas Comunes Africanas</w:t>
            </w:r>
          </w:p>
        </w:tc>
      </w:tr>
      <w:tr w:rsidR="000A5B9A" w:rsidRPr="00E3426F" w:rsidTr="0050008E">
        <w:trPr>
          <w:cantSplit/>
        </w:trPr>
        <w:tc>
          <w:tcPr>
            <w:tcW w:w="10031" w:type="dxa"/>
            <w:gridSpan w:val="2"/>
          </w:tcPr>
          <w:p w:rsidR="000A5B9A" w:rsidRPr="00E3426F" w:rsidRDefault="00E3426F" w:rsidP="000A5B9A">
            <w:pPr>
              <w:pStyle w:val="Title1"/>
              <w:rPr>
                <w:lang w:val="es-ES"/>
              </w:rPr>
            </w:pPr>
            <w:bookmarkStart w:id="3" w:name="dtitle1" w:colFirst="0" w:colLast="0"/>
            <w:bookmarkEnd w:id="2"/>
            <w:r w:rsidRPr="00E3426F">
              <w:rPr>
                <w:lang w:val="es-ES"/>
              </w:rPr>
              <w:t>Propuestas para los trabajos de la conferencia</w:t>
            </w:r>
          </w:p>
        </w:tc>
      </w:tr>
      <w:tr w:rsidR="000A5B9A" w:rsidRPr="00E3426F" w:rsidTr="0050008E">
        <w:trPr>
          <w:cantSplit/>
        </w:trPr>
        <w:tc>
          <w:tcPr>
            <w:tcW w:w="10031" w:type="dxa"/>
            <w:gridSpan w:val="2"/>
          </w:tcPr>
          <w:p w:rsidR="000A5B9A" w:rsidRPr="00E3426F" w:rsidRDefault="000A5B9A" w:rsidP="000A5B9A">
            <w:pPr>
              <w:pStyle w:val="Title2"/>
              <w:rPr>
                <w:lang w:val="es-ES"/>
              </w:rPr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1.13 del orden del día</w:t>
            </w:r>
          </w:p>
        </w:tc>
      </w:tr>
    </w:tbl>
    <w:bookmarkEnd w:id="5"/>
    <w:p w:rsidR="001C0E40" w:rsidRPr="00E13DD0" w:rsidRDefault="00075962" w:rsidP="00D9672E">
      <w:r w:rsidRPr="00211854">
        <w:t>1.13</w:t>
      </w:r>
      <w:r w:rsidRPr="00211854">
        <w:tab/>
        <w:t xml:space="preserve">revisar el número </w:t>
      </w:r>
      <w:r w:rsidRPr="00211854">
        <w:rPr>
          <w:b/>
          <w:bCs/>
        </w:rPr>
        <w:t>5.268</w:t>
      </w:r>
      <w:r w:rsidRPr="00211854">
        <w:t xml:space="preserve"> con miras a considerar la posibilidad de aumentar la limitación de distancia de 5 km y permitir que los vehículos espaciales que se comunican con vehículos espaciales tripulados en órbita utilicen el servicio de investigación espacial (espacio-espacio) para operaciones de proximidad, de conformidad con la Resolución </w:t>
      </w:r>
      <w:r w:rsidRPr="00211854">
        <w:rPr>
          <w:b/>
          <w:bCs/>
        </w:rPr>
        <w:t>652 (CMR-12)</w:t>
      </w:r>
      <w:r w:rsidRPr="00211854">
        <w:t>;</w:t>
      </w:r>
    </w:p>
    <w:p w:rsidR="00363A65" w:rsidRDefault="00363A65" w:rsidP="009144C9"/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F008F3" w:rsidRPr="00245062" w:rsidRDefault="00075962" w:rsidP="00D44B91">
      <w:pPr>
        <w:pStyle w:val="ArtNo"/>
      </w:pPr>
      <w:r w:rsidRPr="00245062">
        <w:lastRenderedPageBreak/>
        <w:t xml:space="preserve">ARTÍCULO </w:t>
      </w:r>
      <w:r w:rsidRPr="00245062">
        <w:rPr>
          <w:rStyle w:val="href"/>
        </w:rPr>
        <w:t>5</w:t>
      </w:r>
    </w:p>
    <w:p w:rsidR="00F008F3" w:rsidRPr="00F63BD5" w:rsidRDefault="00075962" w:rsidP="00D44B91">
      <w:pPr>
        <w:pStyle w:val="Arttitle"/>
      </w:pPr>
      <w:r w:rsidRPr="00245062">
        <w:t>Atribuciones de frecuencia</w:t>
      </w:r>
    </w:p>
    <w:p w:rsidR="00F008F3" w:rsidRPr="00245062" w:rsidRDefault="00075962" w:rsidP="00417F4D">
      <w:pPr>
        <w:pStyle w:val="Section1"/>
      </w:pPr>
      <w:r w:rsidRPr="00245062">
        <w:t>Sección IV – Cuadro de atribución de bandas de frecuencias</w:t>
      </w:r>
      <w:r w:rsidRPr="00245062">
        <w:br/>
      </w:r>
      <w:r w:rsidRPr="00245062">
        <w:rPr>
          <w:b w:val="0"/>
          <w:bCs/>
        </w:rPr>
        <w:t>(Véase el número</w:t>
      </w:r>
      <w:r w:rsidRPr="00245062">
        <w:t xml:space="preserve"> </w:t>
      </w:r>
      <w:r w:rsidRPr="00245062">
        <w:rPr>
          <w:rStyle w:val="Artref"/>
        </w:rPr>
        <w:t>2.1</w:t>
      </w:r>
      <w:r w:rsidRPr="00245062">
        <w:rPr>
          <w:b w:val="0"/>
          <w:bCs/>
        </w:rPr>
        <w:t>)</w:t>
      </w:r>
      <w:r w:rsidRPr="00245062">
        <w:br/>
      </w:r>
    </w:p>
    <w:p w:rsidR="00ED6766" w:rsidRDefault="00075962">
      <w:pPr>
        <w:pStyle w:val="Proposal"/>
      </w:pPr>
      <w:r>
        <w:t>MOD</w:t>
      </w:r>
      <w:r>
        <w:tab/>
        <w:t>AFCP/28A13/1</w:t>
      </w:r>
    </w:p>
    <w:p w:rsidR="00F008F3" w:rsidRPr="00245062" w:rsidRDefault="00075962" w:rsidP="004D72B7">
      <w:pPr>
        <w:pStyle w:val="Tabletitle"/>
      </w:pPr>
      <w:r w:rsidRPr="00245062">
        <w:t>410-460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245062" w:rsidTr="00EA77F7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075962" w:rsidP="00EA77F7">
            <w:pPr>
              <w:pStyle w:val="Tablehead"/>
              <w:spacing w:line="190" w:lineRule="exact"/>
              <w:rPr>
                <w:color w:val="000000"/>
              </w:rPr>
            </w:pPr>
            <w:r w:rsidRPr="00245062">
              <w:rPr>
                <w:color w:val="000000"/>
              </w:rPr>
              <w:t>Atribución a los servicios</w:t>
            </w:r>
          </w:p>
        </w:tc>
      </w:tr>
      <w:tr w:rsidR="00F008F3" w:rsidRPr="00245062" w:rsidTr="00EA77F7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075962" w:rsidP="00EA77F7">
            <w:pPr>
              <w:pStyle w:val="Tablehead"/>
              <w:spacing w:line="190" w:lineRule="exact"/>
              <w:rPr>
                <w:color w:val="000000"/>
              </w:rPr>
            </w:pPr>
            <w:r w:rsidRPr="00245062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075962" w:rsidP="00EA77F7">
            <w:pPr>
              <w:pStyle w:val="Tablehead"/>
              <w:spacing w:line="190" w:lineRule="exact"/>
              <w:rPr>
                <w:color w:val="000000"/>
              </w:rPr>
            </w:pPr>
            <w:r w:rsidRPr="00245062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075962" w:rsidP="00EA77F7">
            <w:pPr>
              <w:pStyle w:val="Tablehead"/>
              <w:spacing w:line="190" w:lineRule="exact"/>
              <w:rPr>
                <w:color w:val="000000"/>
              </w:rPr>
            </w:pPr>
            <w:r w:rsidRPr="00245062">
              <w:rPr>
                <w:color w:val="000000"/>
              </w:rPr>
              <w:t>Región 3</w:t>
            </w:r>
          </w:p>
        </w:tc>
      </w:tr>
      <w:tr w:rsidR="00F008F3" w:rsidRPr="00245062" w:rsidTr="00EA77F7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075962" w:rsidP="00EA77F7">
            <w:pPr>
              <w:pStyle w:val="TableTextS5"/>
              <w:spacing w:line="190" w:lineRule="exact"/>
              <w:rPr>
                <w:color w:val="000000"/>
              </w:rPr>
            </w:pPr>
            <w:r w:rsidRPr="00245062">
              <w:rPr>
                <w:rStyle w:val="Tablefreq"/>
                <w:color w:val="000000"/>
              </w:rPr>
              <w:t>410-420</w:t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FIJO</w:t>
            </w:r>
          </w:p>
          <w:p w:rsidR="00F008F3" w:rsidRPr="00F5608E" w:rsidRDefault="00075962" w:rsidP="00F5608E">
            <w:pPr>
              <w:pStyle w:val="TableTextS5"/>
            </w:pPr>
            <w:r w:rsidRPr="00F5608E">
              <w:tab/>
            </w:r>
            <w:r w:rsidRPr="00F5608E">
              <w:tab/>
            </w:r>
            <w:r w:rsidRPr="00F5608E">
              <w:tab/>
            </w:r>
            <w:r w:rsidRPr="00F5608E">
              <w:tab/>
              <w:t>MÓVIL salvo móvil aeronáutico</w:t>
            </w:r>
          </w:p>
          <w:p w:rsidR="00F008F3" w:rsidRPr="00245062" w:rsidRDefault="00075962" w:rsidP="00F5608E">
            <w:pPr>
              <w:pStyle w:val="TableTextS5"/>
            </w:pPr>
            <w:r w:rsidRPr="00F5608E">
              <w:tab/>
            </w:r>
            <w:r w:rsidRPr="00F5608E">
              <w:tab/>
            </w:r>
            <w:r w:rsidRPr="00F5608E">
              <w:tab/>
            </w:r>
            <w:r w:rsidRPr="00F5608E">
              <w:tab/>
              <w:t>INVESTIGACIÓN ESPACIAL (espacio-espacio)</w:t>
            </w:r>
            <w:r w:rsidRPr="00245062">
              <w:t xml:space="preserve"> </w:t>
            </w:r>
            <w:ins w:id="6" w:author="Mendoza Siles, Sidma Jeanneth" w:date="2015-09-29T11:31:00Z">
              <w:r w:rsidR="008E04C2">
                <w:t>MOD</w:t>
              </w:r>
            </w:ins>
            <w:r w:rsidRPr="00245062">
              <w:t xml:space="preserve"> </w:t>
            </w:r>
            <w:r w:rsidRPr="00F5608E">
              <w:rPr>
                <w:rStyle w:val="Artref"/>
              </w:rPr>
              <w:t>5.268</w:t>
            </w:r>
          </w:p>
        </w:tc>
      </w:tr>
    </w:tbl>
    <w:p w:rsidR="00ED6766" w:rsidRDefault="00075962" w:rsidP="00B551D1">
      <w:pPr>
        <w:pStyle w:val="Reasons"/>
      </w:pPr>
      <w:r>
        <w:rPr>
          <w:b/>
        </w:rPr>
        <w:t>Motivos:</w:t>
      </w:r>
      <w:r>
        <w:tab/>
      </w:r>
    </w:p>
    <w:p w:rsidR="008E04C2" w:rsidRPr="008E04C2" w:rsidRDefault="008E04C2" w:rsidP="00B551D1">
      <w:r>
        <w:t>1)</w:t>
      </w:r>
      <w:r w:rsidRPr="008E04C2">
        <w:tab/>
        <w:t xml:space="preserve">Este método permitiría a los vehículos que se acerquen a </w:t>
      </w:r>
      <w:r w:rsidR="001E086C">
        <w:t>la ISS</w:t>
      </w:r>
      <w:r w:rsidRPr="008E04C2">
        <w:t>, ya sea con tripulación o controlado a distancia, comunicar a gran distancia para garantizar la seguridad de las operaciones y las maniobras de acoplamiento.</w:t>
      </w:r>
    </w:p>
    <w:p w:rsidR="008E04C2" w:rsidRPr="008E04C2" w:rsidRDefault="008E04C2" w:rsidP="00B551D1">
      <w:r>
        <w:t>2)</w:t>
      </w:r>
      <w:r w:rsidRPr="008E04C2">
        <w:tab/>
        <w:t>Este método permitirá seguir con el desarrollo de instalaciones espaciales para prestar mayor apoyo a muchas de las actividades espaciales planificadas y previstas.</w:t>
      </w:r>
    </w:p>
    <w:p w:rsidR="008E04C2" w:rsidRPr="001E086C" w:rsidRDefault="008E04C2" w:rsidP="00B551D1">
      <w:r w:rsidRPr="001E086C">
        <w:t>3)</w:t>
      </w:r>
      <w:r w:rsidRPr="001E086C">
        <w:tab/>
      </w:r>
      <w:r w:rsidR="001E086C" w:rsidRPr="001E086C">
        <w:t>Este método garantizar</w:t>
      </w:r>
      <w:r w:rsidR="001E086C">
        <w:t>á</w:t>
      </w:r>
      <w:r w:rsidR="001E086C" w:rsidRPr="001E086C">
        <w:t xml:space="preserve"> la protección de los servicios fijo y móvil</w:t>
      </w:r>
      <w:r w:rsidRPr="001E086C">
        <w:t>.</w:t>
      </w:r>
    </w:p>
    <w:p w:rsidR="008E04C2" w:rsidRPr="0069665A" w:rsidRDefault="0069665A" w:rsidP="0069665A">
      <w:pPr>
        <w:pStyle w:val="Note"/>
      </w:pPr>
      <w:r w:rsidRPr="0069665A">
        <w:t xml:space="preserve">NOTA – </w:t>
      </w:r>
      <w:r w:rsidR="00B551D1" w:rsidRPr="0069665A">
        <w:t xml:space="preserve">Esta propuesta sólo se aplica a la gama de frecuencias </w:t>
      </w:r>
      <w:r w:rsidRPr="0069665A">
        <w:t>410</w:t>
      </w:r>
      <w:r w:rsidR="008E04C2" w:rsidRPr="0069665A">
        <w:t>–420 MHz.</w:t>
      </w:r>
    </w:p>
    <w:p w:rsidR="00ED6766" w:rsidRDefault="00075962">
      <w:pPr>
        <w:pStyle w:val="Proposal"/>
      </w:pPr>
      <w:r>
        <w:t>MOD</w:t>
      </w:r>
      <w:r>
        <w:tab/>
        <w:t>AFCP/28A13/2</w:t>
      </w:r>
    </w:p>
    <w:p w:rsidR="00A935D1" w:rsidRPr="00A935D1" w:rsidRDefault="00A935D1" w:rsidP="00A935D1">
      <w:r w:rsidRPr="00514E91">
        <w:rPr>
          <w:rStyle w:val="Artdef"/>
          <w:szCs w:val="24"/>
          <w:rPrChange w:id="7" w:author="Mendoza Siles, Sidma Jeanneth" w:date="2014-06-11T11:07:00Z">
            <w:rPr>
              <w:rStyle w:val="Artdef"/>
              <w:szCs w:val="24"/>
              <w:lang w:val="fr-CH"/>
            </w:rPr>
          </w:rPrChange>
        </w:rPr>
        <w:t>5.268</w:t>
      </w:r>
      <w:r w:rsidRPr="00620DBE">
        <w:rPr>
          <w:b/>
        </w:rPr>
        <w:tab/>
      </w:r>
      <w:r w:rsidRPr="00514E91">
        <w:rPr>
          <w:szCs w:val="24"/>
          <w:rPrChange w:id="8" w:author="Mendoza Siles, Sidma Jeanneth" w:date="2014-06-11T11:07:00Z">
            <w:rPr>
              <w:szCs w:val="24"/>
              <w:lang w:val="fr-CH"/>
            </w:rPr>
          </w:rPrChange>
        </w:rPr>
        <w:t>La utilización de la banda</w:t>
      </w:r>
      <w:ins w:id="9" w:author="Peral, Fernando" w:date="2014-09-17T10:54:00Z">
        <w:r>
          <w:rPr>
            <w:szCs w:val="24"/>
          </w:rPr>
          <w:t xml:space="preserve"> de frecuencias</w:t>
        </w:r>
      </w:ins>
      <w:r w:rsidRPr="00514E91">
        <w:rPr>
          <w:szCs w:val="24"/>
          <w:rPrChange w:id="10" w:author="Mendoza Siles, Sidma Jeanneth" w:date="2014-06-11T11:07:00Z">
            <w:rPr>
              <w:szCs w:val="24"/>
              <w:lang w:val="fr-CH"/>
            </w:rPr>
          </w:rPrChange>
        </w:rPr>
        <w:t xml:space="preserve"> 410-420 MHz por el servicio de investigación espacial está limitada a las comunicaciones </w:t>
      </w:r>
      <w:ins w:id="11" w:author="Mendoza Siles, Sidma Jeanneth" w:date="2014-06-11T10:22:00Z">
        <w:r w:rsidRPr="00514E91">
          <w:rPr>
            <w:szCs w:val="24"/>
            <w:rPrChange w:id="12" w:author="Mendoza Siles, Sidma Jeanneth" w:date="2014-06-11T11:07:00Z">
              <w:rPr>
                <w:szCs w:val="24"/>
                <w:lang w:val="fr-CH"/>
              </w:rPr>
            </w:rPrChange>
          </w:rPr>
          <w:t xml:space="preserve">espacio-espacio </w:t>
        </w:r>
      </w:ins>
      <w:ins w:id="13" w:author="Mendoza Siles, Sidma Jeanneth" w:date="2014-06-11T11:07:00Z">
        <w:r w:rsidRPr="00514E91">
          <w:rPr>
            <w:szCs w:val="24"/>
            <w:rPrChange w:id="14" w:author="Mendoza Siles, Sidma Jeanneth" w:date="2014-06-11T11:07:00Z">
              <w:rPr>
                <w:szCs w:val="24"/>
                <w:lang w:val="fr-CH"/>
              </w:rPr>
            </w:rPrChange>
          </w:rPr>
          <w:t xml:space="preserve">con </w:t>
        </w:r>
      </w:ins>
      <w:del w:id="15" w:author="Mendoza Siles, Sidma Jeanneth" w:date="2014-06-11T10:23:00Z">
        <w:r w:rsidRPr="00514E91" w:rsidDel="00620DBE">
          <w:rPr>
            <w:szCs w:val="24"/>
            <w:rPrChange w:id="16" w:author="Mendoza Siles, Sidma Jeanneth" w:date="2014-06-11T11:07:00Z">
              <w:rPr>
                <w:szCs w:val="24"/>
                <w:lang w:val="fr-CH"/>
              </w:rPr>
            </w:rPrChange>
          </w:rPr>
          <w:delText xml:space="preserve">en un radio de 5 km a partir de </w:delText>
        </w:r>
      </w:del>
      <w:r w:rsidRPr="00514E91">
        <w:rPr>
          <w:szCs w:val="24"/>
          <w:rPrChange w:id="17" w:author="Mendoza Siles, Sidma Jeanneth" w:date="2014-06-11T11:07:00Z">
            <w:rPr>
              <w:szCs w:val="24"/>
              <w:lang w:val="fr-CH"/>
            </w:rPr>
          </w:rPrChange>
        </w:rPr>
        <w:t xml:space="preserve">un vehículo espacial tripulado en órbita. </w:t>
      </w:r>
      <w:r w:rsidRPr="00ED286E">
        <w:rPr>
          <w:szCs w:val="24"/>
        </w:rPr>
        <w:t xml:space="preserve">La densidad de flujo de potencia sobre la superficie de la Tierra producida por emisiones de </w:t>
      </w:r>
      <w:del w:id="18" w:author="Mendoza Siles, Sidma Jeanneth" w:date="2014-06-11T10:23:00Z">
        <w:r w:rsidRPr="00ED286E" w:rsidDel="00620DBE">
          <w:rPr>
            <w:szCs w:val="24"/>
          </w:rPr>
          <w:delText>actividades fuera del vehículo espacial</w:delText>
        </w:r>
      </w:del>
      <w:ins w:id="19" w:author="Mendoza Siles, Sidma Jeanneth" w:date="2014-06-11T10:23:00Z">
        <w:r w:rsidRPr="00ED286E">
          <w:rPr>
            <w:szCs w:val="24"/>
          </w:rPr>
          <w:t xml:space="preserve">estaciones </w:t>
        </w:r>
      </w:ins>
      <w:ins w:id="20" w:author="Peral, Fernando" w:date="2014-09-17T10:55:00Z">
        <w:r>
          <w:rPr>
            <w:szCs w:val="24"/>
          </w:rPr>
          <w:t xml:space="preserve">transmisoras </w:t>
        </w:r>
      </w:ins>
      <w:ins w:id="21" w:author="Mendoza Siles, Sidma Jeanneth" w:date="2014-06-11T10:23:00Z">
        <w:r w:rsidRPr="00ED286E">
          <w:rPr>
            <w:szCs w:val="24"/>
          </w:rPr>
          <w:t>del servicio de investigaci</w:t>
        </w:r>
      </w:ins>
      <w:ins w:id="22" w:author="Mendoza Siles, Sidma Jeanneth" w:date="2014-06-11T10:24:00Z">
        <w:r w:rsidRPr="00ED286E">
          <w:rPr>
            <w:szCs w:val="24"/>
          </w:rPr>
          <w:t>ón espacial (espacio-espacio) en la banda</w:t>
        </w:r>
      </w:ins>
      <w:ins w:id="23" w:author="Peral, Fernando" w:date="2014-09-17T10:55:00Z">
        <w:r>
          <w:rPr>
            <w:szCs w:val="24"/>
          </w:rPr>
          <w:t xml:space="preserve"> de frecuencias</w:t>
        </w:r>
      </w:ins>
      <w:ins w:id="24" w:author="Mendoza Siles, Sidma Jeanneth" w:date="2014-06-11T10:24:00Z">
        <w:r w:rsidRPr="00ED286E">
          <w:rPr>
            <w:szCs w:val="24"/>
          </w:rPr>
          <w:t xml:space="preserve"> 410-420 MHz</w:t>
        </w:r>
      </w:ins>
      <w:r w:rsidRPr="00ED286E">
        <w:rPr>
          <w:szCs w:val="24"/>
        </w:rPr>
        <w:t xml:space="preserve"> no excederán de</w:t>
      </w:r>
      <w:r>
        <w:rPr>
          <w:szCs w:val="24"/>
        </w:rPr>
        <w:t xml:space="preserve"> </w:t>
      </w:r>
      <w:r w:rsidRPr="00ED286E">
        <w:t>–153 dB (W/m</w:t>
      </w:r>
      <w:r w:rsidRPr="00ED286E">
        <w:rPr>
          <w:vertAlign w:val="superscript"/>
        </w:rPr>
        <w:t>2</w:t>
      </w:r>
      <w:r w:rsidRPr="00ED286E">
        <w:t>) p</w:t>
      </w:r>
      <w:r>
        <w:t>a</w:t>
      </w:r>
      <w:r w:rsidRPr="00ED286E">
        <w:t>r</w:t>
      </w:r>
      <w:r>
        <w:t>a</w:t>
      </w:r>
      <w:r w:rsidRPr="00ED286E">
        <w:t xml:space="preserve"> 0</w:t>
      </w:r>
      <w:r>
        <w:rPr>
          <w:rFonts w:ascii="Symbol" w:hAnsi="Symbol"/>
        </w:rPr>
        <w:t></w:t>
      </w:r>
      <w:r w:rsidRPr="00ED286E">
        <w:t> </w:t>
      </w:r>
      <w:r>
        <w:rPr>
          <w:rFonts w:ascii="Symbol" w:hAnsi="Symbol"/>
        </w:rPr>
        <w:sym w:font="Symbol" w:char="F0A3"/>
      </w:r>
      <w:r w:rsidRPr="00ED286E">
        <w:t> </w:t>
      </w:r>
      <w:r>
        <w:rPr>
          <w:rFonts w:ascii="Symbol" w:hAnsi="Symbol"/>
        </w:rPr>
        <w:sym w:font="Symbol" w:char="F064"/>
      </w:r>
      <w:r w:rsidRPr="00ED286E">
        <w:t> </w:t>
      </w:r>
      <w:r>
        <w:rPr>
          <w:rFonts w:ascii="Symbol" w:hAnsi="Symbol"/>
        </w:rPr>
        <w:sym w:font="Symbol" w:char="F0A3"/>
      </w:r>
      <w:r w:rsidRPr="00ED286E">
        <w:t> 5</w:t>
      </w:r>
      <w:r>
        <w:rPr>
          <w:rFonts w:ascii="Symbol" w:hAnsi="Symbol"/>
        </w:rPr>
        <w:t></w:t>
      </w:r>
      <w:r w:rsidRPr="00ED286E">
        <w:t xml:space="preserve">, </w:t>
      </w:r>
      <w:r w:rsidRPr="00ED286E">
        <w:rPr>
          <w:rFonts w:ascii="Symbol" w:hAnsi="Symbol"/>
        </w:rPr>
        <w:noBreakHyphen/>
      </w:r>
      <w:r w:rsidRPr="00ED286E">
        <w:t>153 </w:t>
      </w:r>
      <w:r>
        <w:rPr>
          <w:rFonts w:ascii="Symbol" w:hAnsi="Symbol"/>
        </w:rPr>
        <w:t></w:t>
      </w:r>
      <w:r w:rsidRPr="00ED286E">
        <w:t> 0,077 (</w:t>
      </w:r>
      <w:r>
        <w:rPr>
          <w:rFonts w:ascii="Symbol" w:hAnsi="Symbol"/>
        </w:rPr>
        <w:sym w:font="Symbol" w:char="F064"/>
      </w:r>
      <w:r w:rsidRPr="00ED286E">
        <w:t> − 5) dB(W/m</w:t>
      </w:r>
      <w:r w:rsidRPr="00ED286E">
        <w:rPr>
          <w:vertAlign w:val="superscript"/>
        </w:rPr>
        <w:t>2</w:t>
      </w:r>
      <w:r w:rsidRPr="00ED286E">
        <w:t>) p</w:t>
      </w:r>
      <w:r>
        <w:t>a</w:t>
      </w:r>
      <w:r w:rsidRPr="00ED286E">
        <w:t>r</w:t>
      </w:r>
      <w:r>
        <w:t>a</w:t>
      </w:r>
      <w:r w:rsidRPr="00ED286E">
        <w:t xml:space="preserve"> 5</w:t>
      </w:r>
      <w:r>
        <w:rPr>
          <w:rFonts w:ascii="Symbol" w:hAnsi="Symbol"/>
        </w:rPr>
        <w:t></w:t>
      </w:r>
      <w:r w:rsidRPr="00ED286E">
        <w:t> </w:t>
      </w:r>
      <w:r>
        <w:rPr>
          <w:rFonts w:ascii="Symbol" w:hAnsi="Symbol"/>
        </w:rPr>
        <w:sym w:font="Symbol" w:char="F0A3"/>
      </w:r>
      <w:r w:rsidRPr="00ED286E">
        <w:t> </w:t>
      </w:r>
      <w:r>
        <w:rPr>
          <w:rFonts w:ascii="Symbol" w:hAnsi="Symbol"/>
        </w:rPr>
        <w:sym w:font="Symbol" w:char="F064"/>
      </w:r>
      <w:r w:rsidRPr="00ED286E">
        <w:t> </w:t>
      </w:r>
      <w:r>
        <w:rPr>
          <w:rFonts w:ascii="Symbol" w:hAnsi="Symbol"/>
        </w:rPr>
        <w:sym w:font="Symbol" w:char="F0A3"/>
      </w:r>
      <w:r w:rsidRPr="00ED286E">
        <w:t> 70</w:t>
      </w:r>
      <w:r>
        <w:rPr>
          <w:rFonts w:ascii="Symbol" w:hAnsi="Symbol"/>
        </w:rPr>
        <w:t></w:t>
      </w:r>
      <w:r w:rsidRPr="00ED286E">
        <w:t xml:space="preserve"> </w:t>
      </w:r>
      <w:r>
        <w:t>y</w:t>
      </w:r>
      <w:r w:rsidRPr="00ED286E">
        <w:t xml:space="preserve"> </w:t>
      </w:r>
      <w:r w:rsidRPr="00ED286E">
        <w:rPr>
          <w:rFonts w:ascii="Symbol" w:hAnsi="Symbol"/>
        </w:rPr>
        <w:noBreakHyphen/>
      </w:r>
      <w:r w:rsidRPr="00ED286E">
        <w:t>148 dB(W/m</w:t>
      </w:r>
      <w:r w:rsidRPr="00ED286E">
        <w:rPr>
          <w:vertAlign w:val="superscript"/>
        </w:rPr>
        <w:t>2</w:t>
      </w:r>
      <w:r w:rsidRPr="00ED286E">
        <w:t>) p</w:t>
      </w:r>
      <w:r>
        <w:t>a</w:t>
      </w:r>
      <w:r w:rsidRPr="00ED286E">
        <w:t>r</w:t>
      </w:r>
      <w:r>
        <w:t>a</w:t>
      </w:r>
      <w:r w:rsidRPr="00ED286E">
        <w:t xml:space="preserve"> 70</w:t>
      </w:r>
      <w:r>
        <w:rPr>
          <w:rFonts w:ascii="Symbol" w:hAnsi="Symbol"/>
        </w:rPr>
        <w:t></w:t>
      </w:r>
      <w:r w:rsidRPr="00ED286E">
        <w:t> </w:t>
      </w:r>
      <w:r>
        <w:rPr>
          <w:rFonts w:ascii="Symbol" w:hAnsi="Symbol"/>
        </w:rPr>
        <w:sym w:font="Symbol" w:char="F0A3"/>
      </w:r>
      <w:r w:rsidRPr="00ED286E">
        <w:t> </w:t>
      </w:r>
      <w:r>
        <w:rPr>
          <w:rFonts w:ascii="Symbol" w:hAnsi="Symbol"/>
        </w:rPr>
        <w:sym w:font="Symbol" w:char="F064"/>
      </w:r>
      <w:r w:rsidRPr="00ED286E">
        <w:t> </w:t>
      </w:r>
      <w:r>
        <w:rPr>
          <w:rFonts w:ascii="Symbol" w:hAnsi="Symbol"/>
        </w:rPr>
        <w:sym w:font="Symbol" w:char="F0A3"/>
      </w:r>
      <w:r w:rsidRPr="00ED286E">
        <w:t xml:space="preserve"> 90</w:t>
      </w:r>
      <w:r>
        <w:rPr>
          <w:rFonts w:ascii="Symbol" w:hAnsi="Symbol"/>
        </w:rPr>
        <w:t></w:t>
      </w:r>
      <w:r w:rsidRPr="00ED286E">
        <w:rPr>
          <w:szCs w:val="24"/>
        </w:rPr>
        <w:t xml:space="preserve">, siendo </w:t>
      </w:r>
      <w:r w:rsidRPr="00C71E32">
        <w:rPr>
          <w:szCs w:val="24"/>
          <w:lang w:val="fr-CH"/>
        </w:rPr>
        <w:sym w:font="Symbol" w:char="F064"/>
      </w:r>
      <w:r w:rsidRPr="00ED286E">
        <w:rPr>
          <w:szCs w:val="24"/>
        </w:rPr>
        <w:t xml:space="preserve"> el ángulo de incidencia de la onda de radiofrecuencia y 4 kHz la anchura de banda de referencia. </w:t>
      </w:r>
      <w:del w:id="25" w:author="Mendoza Siles, Sidma Jeanneth" w:date="2014-06-11T10:31:00Z">
        <w:r w:rsidRPr="00ED286E" w:rsidDel="00454C34">
          <w:rPr>
            <w:szCs w:val="24"/>
          </w:rPr>
          <w:delText xml:space="preserve">El número </w:delText>
        </w:r>
        <w:r w:rsidRPr="00ED286E" w:rsidDel="00454C34">
          <w:rPr>
            <w:b/>
            <w:bCs/>
            <w:szCs w:val="24"/>
          </w:rPr>
          <w:delText>4.10</w:delText>
        </w:r>
        <w:r w:rsidRPr="00ED286E" w:rsidDel="00454C34">
          <w:rPr>
            <w:szCs w:val="24"/>
          </w:rPr>
          <w:delText xml:space="preserve"> no se aplica a las actividades fuera del vehículo espacial. </w:delText>
        </w:r>
      </w:del>
      <w:r w:rsidRPr="00936731">
        <w:rPr>
          <w:szCs w:val="24"/>
        </w:rPr>
        <w:t xml:space="preserve">En esta banda de frecuencias </w:t>
      </w:r>
      <w:ins w:id="26" w:author="Peral, Fernando" w:date="2014-09-17T10:55:00Z">
        <w:r w:rsidRPr="00936731">
          <w:rPr>
            <w:szCs w:val="24"/>
          </w:rPr>
          <w:t>las estaciones d</w:t>
        </w:r>
      </w:ins>
      <w:r w:rsidRPr="00936731">
        <w:rPr>
          <w:szCs w:val="24"/>
        </w:rPr>
        <w:t>el servicio de investigación espacial (espacio-espacio) no reclamará</w:t>
      </w:r>
      <w:ins w:id="27" w:author="Peral, Fernando" w:date="2014-09-17T10:55:00Z">
        <w:r w:rsidRPr="00936731">
          <w:rPr>
            <w:szCs w:val="24"/>
          </w:rPr>
          <w:t>n</w:t>
        </w:r>
      </w:ins>
      <w:r w:rsidRPr="00936731">
        <w:rPr>
          <w:szCs w:val="24"/>
        </w:rPr>
        <w:t xml:space="preserve"> protección contra estaciones de los servicios fijo y móvil, ni limitará</w:t>
      </w:r>
      <w:ins w:id="28" w:author="Peral, Fernando" w:date="2014-09-17T10:56:00Z">
        <w:r w:rsidRPr="00936731">
          <w:rPr>
            <w:szCs w:val="24"/>
          </w:rPr>
          <w:t>n</w:t>
        </w:r>
      </w:ins>
      <w:r w:rsidRPr="00936731">
        <w:rPr>
          <w:szCs w:val="24"/>
        </w:rPr>
        <w:t xml:space="preserve"> su utilización ni su desarrollo.</w:t>
      </w:r>
      <w:ins w:id="29" w:author="Mendoza Siles, Sidma Jeanneth" w:date="2014-06-11T10:31:00Z">
        <w:r w:rsidRPr="00936731">
          <w:rPr>
            <w:szCs w:val="24"/>
          </w:rPr>
          <w:t xml:space="preserve"> No se aplica el número </w:t>
        </w:r>
        <w:r w:rsidRPr="00936731">
          <w:rPr>
            <w:b/>
            <w:bCs/>
            <w:szCs w:val="24"/>
          </w:rPr>
          <w:t>4.10</w:t>
        </w:r>
        <w:r w:rsidRPr="00936731">
          <w:rPr>
            <w:szCs w:val="24"/>
          </w:rPr>
          <w:t>.</w:t>
        </w:r>
      </w:ins>
      <w:r w:rsidRPr="00620DBE">
        <w:t>     </w:t>
      </w:r>
      <w:r w:rsidRPr="009C2258">
        <w:rPr>
          <w:sz w:val="16"/>
        </w:rPr>
        <w:t>(CMR-</w:t>
      </w:r>
      <w:del w:id="30" w:author="Geneux, Aude" w:date="2014-05-26T15:56:00Z">
        <w:r w:rsidRPr="009C2258" w:rsidDel="00B130A7">
          <w:rPr>
            <w:sz w:val="16"/>
          </w:rPr>
          <w:delText>97</w:delText>
        </w:r>
      </w:del>
      <w:ins w:id="31" w:author="Geneux, Aude" w:date="2014-05-26T15:56:00Z">
        <w:r w:rsidRPr="009C2258">
          <w:rPr>
            <w:sz w:val="16"/>
          </w:rPr>
          <w:t>15</w:t>
        </w:r>
      </w:ins>
      <w:r w:rsidRPr="009C2258">
        <w:rPr>
          <w:sz w:val="16"/>
        </w:rPr>
        <w:t>)</w:t>
      </w:r>
    </w:p>
    <w:p w:rsidR="00ED6766" w:rsidRDefault="00ED6766">
      <w:pPr>
        <w:pStyle w:val="Reasons"/>
      </w:pPr>
    </w:p>
    <w:p w:rsidR="00ED6766" w:rsidRDefault="00075962" w:rsidP="00100310">
      <w:pPr>
        <w:pStyle w:val="Proposal"/>
        <w:spacing w:before="120"/>
      </w:pPr>
      <w:r>
        <w:lastRenderedPageBreak/>
        <w:t>SUP</w:t>
      </w:r>
      <w:r>
        <w:tab/>
        <w:t>AFCP/28A13/3</w:t>
      </w:r>
    </w:p>
    <w:p w:rsidR="001B5C7C" w:rsidRPr="00D14182" w:rsidRDefault="00075962" w:rsidP="004E3186">
      <w:pPr>
        <w:pStyle w:val="ResNo"/>
        <w:spacing w:before="360"/>
      </w:pPr>
      <w:bookmarkStart w:id="32" w:name="_Toc328141444"/>
      <w:r w:rsidRPr="00D14182">
        <w:t xml:space="preserve">RESOLUCIÓN </w:t>
      </w:r>
      <w:r w:rsidRPr="00D14182">
        <w:rPr>
          <w:rStyle w:val="href"/>
        </w:rPr>
        <w:t>652</w:t>
      </w:r>
      <w:r w:rsidRPr="00D14182">
        <w:t xml:space="preserve"> (cmr-12)</w:t>
      </w:r>
      <w:bookmarkEnd w:id="32"/>
    </w:p>
    <w:p w:rsidR="001B5C7C" w:rsidRPr="00D14182" w:rsidRDefault="00075962" w:rsidP="00100310">
      <w:pPr>
        <w:pStyle w:val="Restitle"/>
        <w:spacing w:before="120"/>
      </w:pPr>
      <w:bookmarkStart w:id="33" w:name="_Toc328141445"/>
      <w:r w:rsidRPr="00D14182">
        <w:t>Utilización de la banda 410-420 MHz por el servicio</w:t>
      </w:r>
      <w:r w:rsidRPr="00D14182">
        <w:br/>
        <w:t>de investigación espacial (espacio-espacio)</w:t>
      </w:r>
      <w:bookmarkEnd w:id="33"/>
    </w:p>
    <w:p w:rsidR="00100310" w:rsidRDefault="00994704" w:rsidP="0032202E">
      <w:pPr>
        <w:pStyle w:val="Reasons"/>
      </w:pPr>
      <w:r>
        <w:rPr>
          <w:b/>
        </w:rPr>
        <w:t>Motivos</w:t>
      </w:r>
      <w:r w:rsidR="00075962" w:rsidRPr="00B551D1">
        <w:rPr>
          <w:b/>
        </w:rPr>
        <w:t>:</w:t>
      </w:r>
      <w:r w:rsidR="00075962" w:rsidRPr="00B551D1">
        <w:tab/>
      </w:r>
      <w:r w:rsidR="00B551D1" w:rsidRPr="00B551D1">
        <w:t xml:space="preserve">Si el método propuesto es acordado </w:t>
      </w:r>
      <w:r w:rsidR="00B551D1">
        <w:t xml:space="preserve">en </w:t>
      </w:r>
      <w:r w:rsidR="00B551D1" w:rsidRPr="00B551D1">
        <w:t>la CMR-15, esta Resolución ya no será necesaria</w:t>
      </w:r>
      <w:r w:rsidR="00075962" w:rsidRPr="00B551D1">
        <w:t>.</w:t>
      </w:r>
    </w:p>
    <w:p w:rsidR="00A935D1" w:rsidRPr="00B551D1" w:rsidRDefault="00100310" w:rsidP="00100310">
      <w:pPr>
        <w:spacing w:before="0"/>
        <w:jc w:val="center"/>
      </w:pPr>
      <w:r>
        <w:t>______________</w:t>
      </w:r>
      <w:bookmarkStart w:id="34" w:name="_GoBack"/>
      <w:bookmarkEnd w:id="34"/>
    </w:p>
    <w:sectPr w:rsidR="00A935D1" w:rsidRPr="00B551D1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994704" w:rsidRDefault="0077084A">
    <w:pPr>
      <w:ind w:right="360"/>
    </w:pPr>
    <w:r>
      <w:fldChar w:fldCharType="begin"/>
    </w:r>
    <w:r w:rsidRPr="00994704">
      <w:instrText xml:space="preserve"> FILENAME \p  \* MERGEFORMAT </w:instrText>
    </w:r>
    <w:r>
      <w:fldChar w:fldCharType="separate"/>
    </w:r>
    <w:r w:rsidR="00994704">
      <w:rPr>
        <w:noProof/>
      </w:rPr>
      <w:t>P:\ESP\ITU-R\CONF-R\CMR15\000\028ADD13S.docx</w:t>
    </w:r>
    <w:r>
      <w:fldChar w:fldCharType="end"/>
    </w:r>
    <w:r w:rsidRPr="00994704">
      <w:tab/>
    </w:r>
    <w:r>
      <w:fldChar w:fldCharType="begin"/>
    </w:r>
    <w:r>
      <w:instrText xml:space="preserve"> SAVEDATE \@ DD.MM.YY </w:instrText>
    </w:r>
    <w:r>
      <w:fldChar w:fldCharType="separate"/>
    </w:r>
    <w:r w:rsidR="00994704">
      <w:rPr>
        <w:noProof/>
      </w:rPr>
      <w:t>01.10.15</w:t>
    </w:r>
    <w:r>
      <w:fldChar w:fldCharType="end"/>
    </w:r>
    <w:r w:rsidRPr="00994704">
      <w:tab/>
    </w:r>
    <w:r>
      <w:fldChar w:fldCharType="begin"/>
    </w:r>
    <w:r>
      <w:instrText xml:space="preserve"> PRINTDATE \@ DD.MM.YY </w:instrText>
    </w:r>
    <w:r>
      <w:fldChar w:fldCharType="separate"/>
    </w:r>
    <w:r w:rsidR="00994704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704" w:rsidRDefault="00994704" w:rsidP="00994704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P:\ESP\ITU-R\CONF-R\CMR15\000\028ADD13S.docx</w:t>
    </w:r>
    <w:r>
      <w:fldChar w:fldCharType="end"/>
    </w:r>
    <w:r>
      <w:t xml:space="preserve"> (387014)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01.10.15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01.10.15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704" w:rsidRDefault="00994704">
    <w:pPr>
      <w:pStyle w:val="Footer"/>
    </w:pPr>
    <w:fldSimple w:instr=" FILENAME \p  \* MERGEFORMAT ">
      <w:r>
        <w:t>P:\ESP\ITU-R\CONF-R\CMR15\000\028ADD13S.docx</w:t>
      </w:r>
    </w:fldSimple>
    <w:r>
      <w:t xml:space="preserve"> (387014)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01.10.15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01.10.15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0310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28(Add.13)-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ndoza Siles, Sidma Jeanneth">
    <w15:presenceInfo w15:providerId="AD" w15:userId="S-1-5-21-8740799-900759487-1415713722-22006"/>
  </w15:person>
  <w15:person w15:author="Peral, Fernando">
    <w15:presenceInfo w15:providerId="AD" w15:userId="S-1-5-21-8740799-900759487-1415713722-19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FBE162C-F7AD-4671-BC9A-D3FC2580CB5D}"/>
    <w:docVar w:name="dgnword-eventsink" w:val="113254304"/>
  </w:docVars>
  <w:rsids>
    <w:rsidRoot w:val="0090121B"/>
    <w:rsid w:val="0002785D"/>
    <w:rsid w:val="00075962"/>
    <w:rsid w:val="0007655D"/>
    <w:rsid w:val="00087AE8"/>
    <w:rsid w:val="00090FCD"/>
    <w:rsid w:val="000A5B9A"/>
    <w:rsid w:val="000A768F"/>
    <w:rsid w:val="000E121C"/>
    <w:rsid w:val="000E5BF9"/>
    <w:rsid w:val="000F0E6D"/>
    <w:rsid w:val="00100310"/>
    <w:rsid w:val="00121170"/>
    <w:rsid w:val="00123CC5"/>
    <w:rsid w:val="0015142D"/>
    <w:rsid w:val="001616DC"/>
    <w:rsid w:val="00163962"/>
    <w:rsid w:val="00191A97"/>
    <w:rsid w:val="001A083F"/>
    <w:rsid w:val="001C41FA"/>
    <w:rsid w:val="001E086C"/>
    <w:rsid w:val="001E2B52"/>
    <w:rsid w:val="001E3F27"/>
    <w:rsid w:val="00236D2A"/>
    <w:rsid w:val="00255F12"/>
    <w:rsid w:val="00262C09"/>
    <w:rsid w:val="002727A4"/>
    <w:rsid w:val="002A791F"/>
    <w:rsid w:val="002C1B26"/>
    <w:rsid w:val="002C5D6C"/>
    <w:rsid w:val="002E701F"/>
    <w:rsid w:val="003248A9"/>
    <w:rsid w:val="00324FFA"/>
    <w:rsid w:val="0032680B"/>
    <w:rsid w:val="00330F06"/>
    <w:rsid w:val="00363A65"/>
    <w:rsid w:val="003B1E8C"/>
    <w:rsid w:val="003C2508"/>
    <w:rsid w:val="003D0AA3"/>
    <w:rsid w:val="00417289"/>
    <w:rsid w:val="00440B3A"/>
    <w:rsid w:val="0045384C"/>
    <w:rsid w:val="00454553"/>
    <w:rsid w:val="004B124A"/>
    <w:rsid w:val="004E3186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9665A"/>
    <w:rsid w:val="006D6E67"/>
    <w:rsid w:val="006E1A13"/>
    <w:rsid w:val="006E65FD"/>
    <w:rsid w:val="00701C20"/>
    <w:rsid w:val="00702F3D"/>
    <w:rsid w:val="0070518E"/>
    <w:rsid w:val="007354E9"/>
    <w:rsid w:val="00765578"/>
    <w:rsid w:val="0077084A"/>
    <w:rsid w:val="00786047"/>
    <w:rsid w:val="007952C7"/>
    <w:rsid w:val="007C0B95"/>
    <w:rsid w:val="007C2317"/>
    <w:rsid w:val="007D330A"/>
    <w:rsid w:val="00866AE6"/>
    <w:rsid w:val="008750A8"/>
    <w:rsid w:val="008878D6"/>
    <w:rsid w:val="008E04C2"/>
    <w:rsid w:val="008E5AF2"/>
    <w:rsid w:val="0090121B"/>
    <w:rsid w:val="009144C9"/>
    <w:rsid w:val="0094091F"/>
    <w:rsid w:val="00973754"/>
    <w:rsid w:val="00994704"/>
    <w:rsid w:val="009C0BED"/>
    <w:rsid w:val="009E11EC"/>
    <w:rsid w:val="00A118DB"/>
    <w:rsid w:val="00A4450C"/>
    <w:rsid w:val="00A935D1"/>
    <w:rsid w:val="00AA5E6C"/>
    <w:rsid w:val="00AE5677"/>
    <w:rsid w:val="00AE658F"/>
    <w:rsid w:val="00AF2F78"/>
    <w:rsid w:val="00B239FA"/>
    <w:rsid w:val="00B52D55"/>
    <w:rsid w:val="00B551D1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3724B"/>
    <w:rsid w:val="00D72A5D"/>
    <w:rsid w:val="00D77EE8"/>
    <w:rsid w:val="00DC629B"/>
    <w:rsid w:val="00E05BFF"/>
    <w:rsid w:val="00E262F1"/>
    <w:rsid w:val="00E3176A"/>
    <w:rsid w:val="00E3426F"/>
    <w:rsid w:val="00E54754"/>
    <w:rsid w:val="00E56BD3"/>
    <w:rsid w:val="00E71D14"/>
    <w:rsid w:val="00ED6766"/>
    <w:rsid w:val="00F220BF"/>
    <w:rsid w:val="00F66597"/>
    <w:rsid w:val="00F675D0"/>
    <w:rsid w:val="00F70CE6"/>
    <w:rsid w:val="00F8150C"/>
    <w:rsid w:val="00F97231"/>
    <w:rsid w:val="00FA09CB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779A0F31-21D8-432D-837A-868D1E38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R15-WRC15-C-0028!A13!MSW-S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2D5D4-9D91-4FBF-A34E-B0500532D1F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32a1a8c5-2265-4ebc-b7a0-2071e2c5c9bb"/>
    <ds:schemaRef ds:uri="http://schemas.microsoft.com/office/2006/documentManagement/types"/>
    <ds:schemaRef ds:uri="996b2e75-67fd-4955-a3b0-5ab9934cb50b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8FB65A-0AAB-4B78-A3CF-DF352BB1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R15-WRC15-C-0028!A13!MSW-S</vt:lpstr>
    </vt:vector>
  </TitlesOfParts>
  <Manager>Secretaría General - Pool</Manager>
  <Company>Unión Internacional de Telecomunicaciones (UIT)</Company>
  <LinksUpToDate>false</LinksUpToDate>
  <CharactersWithSpaces>2888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R15-WRC15-C-0028!A13!MSW-S</dc:title>
  <dc:subject>Conferencia Mundial de Radiocomunicaciones - 2015</dc:subject>
  <dc:creator>Documents Proposals Manager (DPM)</dc:creator>
  <cp:keywords>DPM_v5.2015.9.16_prod</cp:keywords>
  <dc:description/>
  <cp:lastModifiedBy>Mendoza Siles, Sidma Jeanneth</cp:lastModifiedBy>
  <cp:revision>13</cp:revision>
  <cp:lastPrinted>2015-10-01T08:47:00Z</cp:lastPrinted>
  <dcterms:created xsi:type="dcterms:W3CDTF">2015-10-01T08:05:00Z</dcterms:created>
  <dcterms:modified xsi:type="dcterms:W3CDTF">2015-10-01T09:00:00Z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