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21FDF" w:rsidTr="001226EC">
        <w:trPr>
          <w:cantSplit/>
        </w:trPr>
        <w:tc>
          <w:tcPr>
            <w:tcW w:w="6771" w:type="dxa"/>
          </w:tcPr>
          <w:p w:rsidR="005651C9" w:rsidRPr="00521FD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21FD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21FD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21FD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21FDF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21FD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21FD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21FD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21FD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21FD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21FD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21FD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21FD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21FD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21F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21FDF" w:rsidRDefault="005A295E" w:rsidP="00521FDF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521F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521F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521F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21FD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21FD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21F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21FDF" w:rsidRDefault="000F33D8" w:rsidP="00521FDF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521FDF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521FDF" w:rsidTr="001226EC">
        <w:trPr>
          <w:cantSplit/>
        </w:trPr>
        <w:tc>
          <w:tcPr>
            <w:tcW w:w="6771" w:type="dxa"/>
          </w:tcPr>
          <w:p w:rsidR="000F33D8" w:rsidRPr="00521F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21FDF" w:rsidRDefault="000F33D8" w:rsidP="00521FDF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521F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21FDF" w:rsidTr="009546EA">
        <w:trPr>
          <w:cantSplit/>
        </w:trPr>
        <w:tc>
          <w:tcPr>
            <w:tcW w:w="10031" w:type="dxa"/>
            <w:gridSpan w:val="2"/>
          </w:tcPr>
          <w:p w:rsidR="000F33D8" w:rsidRPr="00521FD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E1797">
        <w:trPr>
          <w:cantSplit/>
        </w:trPr>
        <w:tc>
          <w:tcPr>
            <w:tcW w:w="10031" w:type="dxa"/>
            <w:gridSpan w:val="2"/>
          </w:tcPr>
          <w:p w:rsidR="000F33D8" w:rsidRPr="00BE1797" w:rsidRDefault="000F33D8" w:rsidP="00BE1797">
            <w:pPr>
              <w:pStyle w:val="Source"/>
            </w:pPr>
            <w:bookmarkStart w:id="4" w:name="dsource" w:colFirst="0" w:colLast="0"/>
            <w:r w:rsidRPr="00BE1797">
              <w:t>Общие предложения африканских стран</w:t>
            </w:r>
          </w:p>
        </w:tc>
      </w:tr>
      <w:tr w:rsidR="000F33D8" w:rsidRPr="00521FDF">
        <w:trPr>
          <w:cantSplit/>
        </w:trPr>
        <w:tc>
          <w:tcPr>
            <w:tcW w:w="10031" w:type="dxa"/>
            <w:gridSpan w:val="2"/>
          </w:tcPr>
          <w:p w:rsidR="000F33D8" w:rsidRPr="00BE1797" w:rsidRDefault="000F33D8" w:rsidP="00BE1797">
            <w:pPr>
              <w:pStyle w:val="Title1"/>
            </w:pPr>
            <w:bookmarkStart w:id="5" w:name="dtitle1" w:colFirst="0" w:colLast="0"/>
            <w:bookmarkEnd w:id="4"/>
            <w:r w:rsidRPr="00BE1797">
              <w:t>ПРЕДЛОЖЕНИЯ ДЛЯ РАБОТЫ КОНФЕРЕНЦИИ</w:t>
            </w:r>
          </w:p>
        </w:tc>
      </w:tr>
      <w:tr w:rsidR="000F33D8" w:rsidRPr="00521FDF">
        <w:trPr>
          <w:cantSplit/>
        </w:trPr>
        <w:tc>
          <w:tcPr>
            <w:tcW w:w="10031" w:type="dxa"/>
            <w:gridSpan w:val="2"/>
          </w:tcPr>
          <w:p w:rsidR="000F33D8" w:rsidRPr="00521FD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21FDF">
        <w:trPr>
          <w:cantSplit/>
        </w:trPr>
        <w:tc>
          <w:tcPr>
            <w:tcW w:w="10031" w:type="dxa"/>
            <w:gridSpan w:val="2"/>
          </w:tcPr>
          <w:p w:rsidR="000F33D8" w:rsidRPr="00521FD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21FDF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521FDF" w:rsidRDefault="0014784E" w:rsidP="00521FDF">
      <w:pPr>
        <w:pStyle w:val="Normalaftertitle"/>
      </w:pPr>
      <w:r w:rsidRPr="00521FDF">
        <w:t>1.13</w:t>
      </w:r>
      <w:r w:rsidRPr="00521FDF">
        <w:tab/>
        <w:t xml:space="preserve">рассмотреть п. </w:t>
      </w:r>
      <w:r w:rsidRPr="00521FDF">
        <w:rPr>
          <w:b/>
          <w:bCs/>
        </w:rPr>
        <w:t>5.268</w:t>
      </w:r>
      <w:r w:rsidRPr="00521FDF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521FDF">
        <w:rPr>
          <w:b/>
          <w:bCs/>
        </w:rPr>
        <w:t>652 (ВКР-12)</w:t>
      </w:r>
      <w:r w:rsidRPr="00521FDF">
        <w:t>;</w:t>
      </w:r>
    </w:p>
    <w:p w:rsidR="0003535B" w:rsidRPr="00521FDF" w:rsidRDefault="0003535B" w:rsidP="00A61057"/>
    <w:p w:rsidR="009B5CC2" w:rsidRPr="00521FD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21FDF">
        <w:br w:type="page"/>
      </w:r>
    </w:p>
    <w:p w:rsidR="008E2497" w:rsidRPr="00521FDF" w:rsidRDefault="0014784E" w:rsidP="00B25C66">
      <w:pPr>
        <w:pStyle w:val="ArtNo"/>
      </w:pPr>
      <w:bookmarkStart w:id="8" w:name="_Toc331607681"/>
      <w:r w:rsidRPr="00521FDF">
        <w:lastRenderedPageBreak/>
        <w:t xml:space="preserve">СТАТЬЯ </w:t>
      </w:r>
      <w:r w:rsidRPr="00521FDF">
        <w:rPr>
          <w:rStyle w:val="href"/>
        </w:rPr>
        <w:t>5</w:t>
      </w:r>
      <w:bookmarkEnd w:id="8"/>
    </w:p>
    <w:p w:rsidR="008E2497" w:rsidRPr="00521FDF" w:rsidRDefault="0014784E" w:rsidP="008E2497">
      <w:pPr>
        <w:pStyle w:val="Arttitle"/>
      </w:pPr>
      <w:bookmarkStart w:id="9" w:name="_Toc331607682"/>
      <w:r w:rsidRPr="00521FDF">
        <w:t>Распределение частот</w:t>
      </w:r>
      <w:bookmarkEnd w:id="9"/>
    </w:p>
    <w:p w:rsidR="008E2497" w:rsidRPr="00521FDF" w:rsidRDefault="0014784E" w:rsidP="00E170AA">
      <w:pPr>
        <w:pStyle w:val="Section1"/>
      </w:pPr>
      <w:bookmarkStart w:id="10" w:name="_Toc331607687"/>
      <w:r w:rsidRPr="00521FDF">
        <w:t>Раздел IV  –  Таблица распределения частот</w:t>
      </w:r>
      <w:r w:rsidRPr="00521FDF">
        <w:br/>
      </w:r>
      <w:r w:rsidRPr="00521FDF">
        <w:rPr>
          <w:b w:val="0"/>
          <w:bCs/>
        </w:rPr>
        <w:t>(См. п.</w:t>
      </w:r>
      <w:r w:rsidRPr="00521FDF">
        <w:t xml:space="preserve"> 2.1</w:t>
      </w:r>
      <w:r w:rsidRPr="00521FDF">
        <w:rPr>
          <w:b w:val="0"/>
          <w:bCs/>
        </w:rPr>
        <w:t>)</w:t>
      </w:r>
      <w:bookmarkEnd w:id="10"/>
      <w:r w:rsidRPr="00521FDF">
        <w:rPr>
          <w:b w:val="0"/>
          <w:bCs/>
        </w:rPr>
        <w:br/>
      </w:r>
      <w:r w:rsidRPr="00521FDF">
        <w:br/>
      </w:r>
    </w:p>
    <w:p w:rsidR="006D19D7" w:rsidRPr="00521FDF" w:rsidRDefault="0014784E">
      <w:pPr>
        <w:pStyle w:val="Proposal"/>
      </w:pPr>
      <w:r w:rsidRPr="00521FDF">
        <w:t>MOD</w:t>
      </w:r>
      <w:r w:rsidRPr="00521FDF">
        <w:tab/>
        <w:t>AFCP/28A13/1</w:t>
      </w:r>
    </w:p>
    <w:p w:rsidR="008E2497" w:rsidRPr="00521FDF" w:rsidRDefault="0014784E" w:rsidP="00FE4330">
      <w:pPr>
        <w:pStyle w:val="Tabletitle"/>
        <w:keepNext w:val="0"/>
        <w:keepLines w:val="0"/>
      </w:pPr>
      <w:r w:rsidRPr="00521FDF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521FDF" w:rsidTr="007F5103">
        <w:tc>
          <w:tcPr>
            <w:tcW w:w="5000" w:type="pct"/>
            <w:gridSpan w:val="3"/>
          </w:tcPr>
          <w:p w:rsidR="008E2497" w:rsidRPr="00521FDF" w:rsidRDefault="0014784E" w:rsidP="00C107D9">
            <w:pPr>
              <w:pStyle w:val="Tablehead"/>
              <w:rPr>
                <w:lang w:val="ru-RU"/>
              </w:rPr>
            </w:pPr>
            <w:r w:rsidRPr="00521FDF">
              <w:rPr>
                <w:lang w:val="ru-RU"/>
              </w:rPr>
              <w:t>Распределение по службам</w:t>
            </w:r>
          </w:p>
        </w:tc>
      </w:tr>
      <w:tr w:rsidR="008E2497" w:rsidRPr="00521FDF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521FDF" w:rsidRDefault="0014784E" w:rsidP="00C107D9">
            <w:pPr>
              <w:pStyle w:val="Tablehead"/>
              <w:rPr>
                <w:lang w:val="ru-RU"/>
              </w:rPr>
            </w:pPr>
            <w:r w:rsidRPr="00521FDF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521FDF" w:rsidRDefault="0014784E" w:rsidP="00C107D9">
            <w:pPr>
              <w:pStyle w:val="Tablehead"/>
              <w:rPr>
                <w:lang w:val="ru-RU"/>
              </w:rPr>
            </w:pPr>
            <w:r w:rsidRPr="00521FDF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521FDF" w:rsidRDefault="0014784E" w:rsidP="00C107D9">
            <w:pPr>
              <w:pStyle w:val="Tablehead"/>
              <w:rPr>
                <w:lang w:val="ru-RU"/>
              </w:rPr>
            </w:pPr>
            <w:r w:rsidRPr="00521FDF">
              <w:rPr>
                <w:lang w:val="ru-RU"/>
              </w:rPr>
              <w:t>Район 3</w:t>
            </w:r>
          </w:p>
        </w:tc>
      </w:tr>
      <w:tr w:rsidR="008E2497" w:rsidRPr="00521FDF" w:rsidTr="007F5103"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8E2497" w:rsidRPr="00521FDF" w:rsidRDefault="0014784E" w:rsidP="00C107D9">
            <w:pPr>
              <w:pStyle w:val="TableTextS5"/>
              <w:rPr>
                <w:rStyle w:val="Tablefreq"/>
                <w:lang w:val="ru-RU"/>
              </w:rPr>
            </w:pPr>
            <w:r w:rsidRPr="00521FDF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8E2497" w:rsidRPr="00521FDF" w:rsidRDefault="0014784E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21FDF">
              <w:rPr>
                <w:szCs w:val="18"/>
                <w:lang w:val="ru-RU"/>
              </w:rPr>
              <w:t>ФИКСИРОВАННАЯ</w:t>
            </w:r>
          </w:p>
          <w:p w:rsidR="008E2497" w:rsidRPr="00521FDF" w:rsidRDefault="0014784E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21FD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521FDF" w:rsidRDefault="0014784E" w:rsidP="00521FD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21FDF">
              <w:rPr>
                <w:lang w:val="ru-RU"/>
              </w:rPr>
              <w:t xml:space="preserve">СЛУЖБА КОСМИЧЕСКИХ ИССЛЕДОВАНИЙ (космос-космос)  </w:t>
            </w:r>
            <w:ins w:id="11" w:author="Antipina, Nadezda" w:date="2015-09-23T11:47:00Z">
              <w:r w:rsidR="00521FDF">
                <w:rPr>
                  <w:lang w:val="en-US"/>
                </w:rPr>
                <w:t>MOD</w:t>
              </w:r>
              <w:r w:rsidR="00521FDF" w:rsidRPr="00521FDF">
                <w:rPr>
                  <w:lang w:val="ru-RU"/>
                </w:rPr>
                <w:t xml:space="preserve"> </w:t>
              </w:r>
            </w:ins>
            <w:r w:rsidRPr="00521FDF">
              <w:rPr>
                <w:rStyle w:val="Artref"/>
                <w:lang w:val="ru-RU"/>
              </w:rPr>
              <w:t>5.268</w:t>
            </w:r>
          </w:p>
        </w:tc>
      </w:tr>
    </w:tbl>
    <w:p w:rsidR="006D19D7" w:rsidRDefault="0014784E">
      <w:pPr>
        <w:pStyle w:val="Reasons"/>
      </w:pPr>
      <w:r w:rsidRPr="00BE1797">
        <w:rPr>
          <w:b/>
          <w:bCs/>
        </w:rPr>
        <w:t>Основания</w:t>
      </w:r>
      <w:r w:rsidRPr="00521FDF">
        <w:rPr>
          <w:bCs/>
        </w:rPr>
        <w:t>:</w:t>
      </w:r>
    </w:p>
    <w:p w:rsidR="00521FDF" w:rsidRPr="009C6637" w:rsidRDefault="00521FDF" w:rsidP="006B444A">
      <w:pPr>
        <w:pStyle w:val="enumlev1"/>
        <w:keepLines/>
        <w:rPr>
          <w:b/>
        </w:rPr>
      </w:pPr>
      <w:r>
        <w:t>1)</w:t>
      </w:r>
      <w:r w:rsidRPr="009C6637">
        <w:tab/>
        <w:t xml:space="preserve">Данный метод позволил бы аппаратам, приближающимся к </w:t>
      </w:r>
      <w:r w:rsidR="006B444A">
        <w:t>МКС</w:t>
      </w:r>
      <w:r w:rsidRPr="009C6637">
        <w:t>, как</w:t>
      </w:r>
      <w:r>
        <w:t> </w:t>
      </w:r>
      <w:r w:rsidRPr="009C6637">
        <w:t>в</w:t>
      </w:r>
      <w:r>
        <w:t> </w:t>
      </w:r>
      <w:r w:rsidRPr="009C6637">
        <w:t>пилотируемом, так и в автоматическом режиме, поддерживать связь на б</w:t>
      </w:r>
      <w:r w:rsidR="006B444A">
        <w:t>ó</w:t>
      </w:r>
      <w:r w:rsidRPr="009C6637">
        <w:t>льших расстояниях, чтобы обеспечить безопасность операций и маневров при</w:t>
      </w:r>
      <w:r>
        <w:t> </w:t>
      </w:r>
      <w:r w:rsidRPr="009C6637">
        <w:t xml:space="preserve">стыковке. </w:t>
      </w:r>
    </w:p>
    <w:p w:rsidR="00521FDF" w:rsidRPr="009C6637" w:rsidRDefault="00521FDF" w:rsidP="006B444A">
      <w:pPr>
        <w:pStyle w:val="enumlev1"/>
        <w:rPr>
          <w:b/>
        </w:rPr>
      </w:pPr>
      <w:r>
        <w:t>2)</w:t>
      </w:r>
      <w:r w:rsidRPr="009C6637">
        <w:tab/>
        <w:t>Данный метод позволит продолжить разработку космических средств, чтобы</w:t>
      </w:r>
      <w:r>
        <w:t> </w:t>
      </w:r>
      <w:r w:rsidRPr="009C6637">
        <w:t>предусмотреть б</w:t>
      </w:r>
      <w:r w:rsidR="006B444A">
        <w:t>ó</w:t>
      </w:r>
      <w:r w:rsidRPr="009C6637">
        <w:t>льшую поддержку многих видов запланированной и</w:t>
      </w:r>
      <w:r>
        <w:t> </w:t>
      </w:r>
      <w:r w:rsidRPr="009C6637">
        <w:t xml:space="preserve">предусматриваемой деятельности в космосе. </w:t>
      </w:r>
    </w:p>
    <w:p w:rsidR="00521FDF" w:rsidRPr="009C6637" w:rsidRDefault="00521FDF" w:rsidP="00521FDF">
      <w:pPr>
        <w:pStyle w:val="enumlev1"/>
        <w:rPr>
          <w:b/>
        </w:rPr>
      </w:pPr>
      <w:r>
        <w:t>3)</w:t>
      </w:r>
      <w:r w:rsidRPr="009C6637">
        <w:tab/>
        <w:t xml:space="preserve">Данный метод обеспечит защиту систем </w:t>
      </w:r>
      <w:r>
        <w:t>фиксированной и подвижной служб</w:t>
      </w:r>
      <w:r w:rsidRPr="009C6637">
        <w:t xml:space="preserve">. </w:t>
      </w:r>
    </w:p>
    <w:p w:rsidR="00521FDF" w:rsidRPr="006B444A" w:rsidRDefault="00521FDF" w:rsidP="00BE1797">
      <w:r w:rsidRPr="00521FDF">
        <w:rPr>
          <w:b/>
          <w:bCs/>
        </w:rPr>
        <w:t>Примечания</w:t>
      </w:r>
      <w:r w:rsidRPr="006B444A">
        <w:t xml:space="preserve">. </w:t>
      </w:r>
      <w:r w:rsidR="006B444A" w:rsidRPr="006B444A">
        <w:t>–</w:t>
      </w:r>
      <w:r w:rsidRPr="006B444A">
        <w:t xml:space="preserve"> </w:t>
      </w:r>
      <w:r w:rsidR="006B444A">
        <w:t>Настоящее</w:t>
      </w:r>
      <w:r w:rsidR="006B444A" w:rsidRPr="006B444A">
        <w:t xml:space="preserve"> </w:t>
      </w:r>
      <w:r w:rsidR="006B444A">
        <w:t>предложение</w:t>
      </w:r>
      <w:r w:rsidR="006B444A" w:rsidRPr="006B444A">
        <w:t xml:space="preserve"> </w:t>
      </w:r>
      <w:r w:rsidR="006B444A">
        <w:t>относится</w:t>
      </w:r>
      <w:r w:rsidR="006B444A" w:rsidRPr="006B444A">
        <w:t xml:space="preserve"> </w:t>
      </w:r>
      <w:r w:rsidR="006B444A">
        <w:t xml:space="preserve">только к </w:t>
      </w:r>
      <w:r w:rsidR="00BE1797">
        <w:t>полосе</w:t>
      </w:r>
      <w:r w:rsidR="006B444A">
        <w:t xml:space="preserve"> частот </w:t>
      </w:r>
      <w:r w:rsidRPr="006B444A">
        <w:t xml:space="preserve">410–420 </w:t>
      </w:r>
      <w:r>
        <w:t>МГц</w:t>
      </w:r>
      <w:r w:rsidRPr="006B444A">
        <w:t>.</w:t>
      </w:r>
    </w:p>
    <w:p w:rsidR="006D19D7" w:rsidRPr="00521FDF" w:rsidRDefault="0014784E">
      <w:pPr>
        <w:pStyle w:val="Proposal"/>
      </w:pPr>
      <w:r w:rsidRPr="00521FDF">
        <w:t>MOD</w:t>
      </w:r>
      <w:r w:rsidRPr="00521FDF">
        <w:tab/>
        <w:t>AFCP/28A13/2</w:t>
      </w:r>
    </w:p>
    <w:p w:rsidR="00521FDF" w:rsidRPr="009C6637" w:rsidRDefault="00521FDF" w:rsidP="00521FDF">
      <w:pPr>
        <w:pStyle w:val="Note"/>
        <w:rPr>
          <w:lang w:val="ru-RU"/>
        </w:rPr>
      </w:pPr>
      <w:r w:rsidRPr="00521FDF">
        <w:rPr>
          <w:rStyle w:val="Artdef"/>
          <w:lang w:val="ru-RU"/>
        </w:rPr>
        <w:t>5.268</w:t>
      </w:r>
      <w:r w:rsidRPr="009C6637">
        <w:rPr>
          <w:lang w:val="ru-RU"/>
        </w:rPr>
        <w:tab/>
        <w:t xml:space="preserve">Использование полосы </w:t>
      </w:r>
      <w:ins w:id="12" w:author="Komissarova, Olga" w:date="2014-09-09T17:00:00Z">
        <w:r w:rsidRPr="009C6637">
          <w:rPr>
            <w:lang w:val="ru-RU"/>
          </w:rPr>
          <w:t xml:space="preserve">частот </w:t>
        </w:r>
      </w:ins>
      <w:r w:rsidRPr="009C6637">
        <w:rPr>
          <w:lang w:val="ru-RU"/>
        </w:rPr>
        <w:t xml:space="preserve">410–420 МГц службой космических исследований ограничено связью </w:t>
      </w:r>
      <w:ins w:id="13" w:author="Boldyreva, Natalia" w:date="2014-05-30T10:54:00Z">
        <w:r w:rsidRPr="009C6637">
          <w:rPr>
            <w:lang w:val="ru-RU"/>
          </w:rPr>
          <w:t xml:space="preserve">космос-космос </w:t>
        </w:r>
      </w:ins>
      <w:del w:id="14" w:author="Boldyreva, Natalia" w:date="2014-05-30T10:54:00Z">
        <w:r w:rsidRPr="009C6637" w:rsidDel="00C3134A">
          <w:rPr>
            <w:lang w:val="ru-RU"/>
          </w:rPr>
          <w:delText>на расстояниях до 5 км от</w:delText>
        </w:r>
      </w:del>
      <w:ins w:id="15" w:author="Boldyreva, Natalia" w:date="2014-05-30T10:54:00Z">
        <w:r w:rsidRPr="009C6637">
          <w:rPr>
            <w:lang w:val="ru-RU"/>
          </w:rPr>
          <w:t>с</w:t>
        </w:r>
      </w:ins>
      <w:r w:rsidRPr="009C6637">
        <w:rPr>
          <w:lang w:val="ru-RU"/>
        </w:rPr>
        <w:t xml:space="preserve"> находящи</w:t>
      </w:r>
      <w:ins w:id="16" w:author="Boldyreva, Natalia" w:date="2014-05-30T10:54:00Z">
        <w:r w:rsidRPr="009C6637">
          <w:rPr>
            <w:lang w:val="ru-RU"/>
          </w:rPr>
          <w:t>ми</w:t>
        </w:r>
      </w:ins>
      <w:del w:id="17" w:author="Boldyreva, Natalia" w:date="2014-05-30T10:54:00Z">
        <w:r w:rsidRPr="009C6637" w:rsidDel="00C3134A">
          <w:rPr>
            <w:lang w:val="ru-RU"/>
          </w:rPr>
          <w:delText>х</w:delText>
        </w:r>
      </w:del>
      <w:r w:rsidRPr="009C6637">
        <w:rPr>
          <w:lang w:val="ru-RU"/>
        </w:rPr>
        <w:t>ся на орбите пилотируем</w:t>
      </w:r>
      <w:bookmarkStart w:id="18" w:name="_GoBack"/>
      <w:bookmarkEnd w:id="18"/>
      <w:r w:rsidRPr="009C6637">
        <w:rPr>
          <w:lang w:val="ru-RU"/>
        </w:rPr>
        <w:t>ы</w:t>
      </w:r>
      <w:ins w:id="19" w:author="Boldyreva, Natalia" w:date="2014-05-30T10:54:00Z">
        <w:r w:rsidRPr="009C6637">
          <w:rPr>
            <w:lang w:val="ru-RU"/>
          </w:rPr>
          <w:t>ми</w:t>
        </w:r>
      </w:ins>
      <w:del w:id="20" w:author="Boldyreva, Natalia" w:date="2014-05-30T10:54:00Z">
        <w:r w:rsidRPr="009C6637" w:rsidDel="00C3134A">
          <w:rPr>
            <w:lang w:val="ru-RU"/>
          </w:rPr>
          <w:delText>х</w:delText>
        </w:r>
      </w:del>
      <w:r w:rsidRPr="009C6637">
        <w:rPr>
          <w:lang w:val="ru-RU"/>
        </w:rPr>
        <w:t xml:space="preserve"> космически</w:t>
      </w:r>
      <w:ins w:id="21" w:author="Boldyreva, Natalia" w:date="2014-05-30T10:55:00Z">
        <w:r w:rsidRPr="009C6637">
          <w:rPr>
            <w:lang w:val="ru-RU"/>
          </w:rPr>
          <w:t>ми</w:t>
        </w:r>
      </w:ins>
      <w:del w:id="22" w:author="Boldyreva, Natalia" w:date="2014-05-30T10:55:00Z">
        <w:r w:rsidRPr="009C6637" w:rsidDel="00C3134A">
          <w:rPr>
            <w:lang w:val="ru-RU"/>
          </w:rPr>
          <w:delText>х</w:delText>
        </w:r>
      </w:del>
      <w:r w:rsidRPr="009C6637">
        <w:rPr>
          <w:lang w:val="ru-RU"/>
        </w:rPr>
        <w:t xml:space="preserve"> корабл</w:t>
      </w:r>
      <w:ins w:id="23" w:author="Boldyreva, Natalia" w:date="2014-05-30T10:55:00Z">
        <w:r w:rsidRPr="009C6637">
          <w:rPr>
            <w:lang w:val="ru-RU"/>
          </w:rPr>
          <w:t>ями</w:t>
        </w:r>
      </w:ins>
      <w:del w:id="24" w:author="Boldyreva, Natalia" w:date="2014-05-30T10:55:00Z">
        <w:r w:rsidRPr="009C6637" w:rsidDel="00C3134A">
          <w:rPr>
            <w:lang w:val="ru-RU"/>
          </w:rPr>
          <w:delText>ей</w:delText>
        </w:r>
      </w:del>
      <w:r w:rsidRPr="009C6637">
        <w:rPr>
          <w:lang w:val="ru-RU"/>
        </w:rPr>
        <w:t>. Плотность потока мощности у поверхности Земли, создаваемая излучениями</w:t>
      </w:r>
      <w:ins w:id="25" w:author="Boldyreva, Natalia" w:date="2014-05-30T10:57:00Z">
        <w:r w:rsidRPr="009C6637">
          <w:rPr>
            <w:lang w:val="ru-RU"/>
          </w:rPr>
          <w:t xml:space="preserve"> от </w:t>
        </w:r>
      </w:ins>
      <w:ins w:id="26" w:author="Komissarova, Olga" w:date="2014-09-15T16:55:00Z">
        <w:r w:rsidRPr="009C6637">
          <w:rPr>
            <w:lang w:val="ru-RU"/>
          </w:rPr>
          <w:t xml:space="preserve">передающих </w:t>
        </w:r>
      </w:ins>
      <w:ins w:id="27" w:author="Boldyreva, Natalia" w:date="2014-05-30T10:57:00Z">
        <w:r w:rsidRPr="009C6637">
          <w:rPr>
            <w:lang w:val="ru-RU"/>
          </w:rPr>
          <w:t>станций службы космических исследований (космос-космос) в полосе</w:t>
        </w:r>
      </w:ins>
      <w:ins w:id="28" w:author="Komissarova, Olga" w:date="2014-09-09T17:00:00Z">
        <w:r w:rsidRPr="009C6637">
          <w:rPr>
            <w:lang w:val="ru-RU"/>
          </w:rPr>
          <w:t xml:space="preserve"> частот</w:t>
        </w:r>
      </w:ins>
      <w:ins w:id="29" w:author="Boldyreva, Natalia" w:date="2014-05-30T10:57:00Z">
        <w:r w:rsidRPr="009C6637">
          <w:rPr>
            <w:lang w:val="ru-RU"/>
          </w:rPr>
          <w:t xml:space="preserve"> 410−420</w:t>
        </w:r>
      </w:ins>
      <w:ins w:id="30" w:author="Maloletkova, Svetlana" w:date="2014-05-30T14:52:00Z">
        <w:r w:rsidRPr="009C6637">
          <w:rPr>
            <w:lang w:val="ru-RU"/>
          </w:rPr>
          <w:t> </w:t>
        </w:r>
      </w:ins>
      <w:ins w:id="31" w:author="Boldyreva, Natalia" w:date="2014-05-30T10:57:00Z">
        <w:r w:rsidRPr="009C6637">
          <w:rPr>
            <w:lang w:val="ru-RU"/>
          </w:rPr>
          <w:t>МГц</w:t>
        </w:r>
      </w:ins>
      <w:r w:rsidRPr="009C6637">
        <w:rPr>
          <w:lang w:val="ru-RU"/>
        </w:rPr>
        <w:t xml:space="preserve">, </w:t>
      </w:r>
      <w:del w:id="32" w:author="Boldyreva, Natalia" w:date="2014-05-30T10:57:00Z">
        <w:r w:rsidRPr="009C6637" w:rsidDel="00C3134A">
          <w:rPr>
            <w:lang w:val="ru-RU"/>
          </w:rPr>
          <w:delText xml:space="preserve">необходимыми для работ вне космических кораблей, </w:delText>
        </w:r>
      </w:del>
      <w:r w:rsidRPr="009C6637">
        <w:rPr>
          <w:lang w:val="ru-RU"/>
        </w:rPr>
        <w:t>не должна превышать −153 дБ(Вт/</w:t>
      </w:r>
      <w:proofErr w:type="spellStart"/>
      <w:r w:rsidRPr="009C6637">
        <w:rPr>
          <w:lang w:val="ru-RU"/>
        </w:rPr>
        <w:t>м</w:t>
      </w:r>
      <w:r w:rsidRPr="009C6637">
        <w:rPr>
          <w:vertAlign w:val="superscript"/>
          <w:lang w:val="ru-RU"/>
        </w:rPr>
        <w:t>2</w:t>
      </w:r>
      <w:proofErr w:type="spellEnd"/>
      <w:r w:rsidRPr="009C6637">
        <w:rPr>
          <w:lang w:val="ru-RU"/>
        </w:rPr>
        <w:t>) при 0° ≤ δ ≤ 5°, −153 + 0,077 (δ − 5) дБ(Вт/м</w:t>
      </w:r>
      <w:r w:rsidRPr="009C6637">
        <w:rPr>
          <w:vertAlign w:val="superscript"/>
          <w:lang w:val="ru-RU"/>
        </w:rPr>
        <w:t>2</w:t>
      </w:r>
      <w:r w:rsidRPr="009C6637">
        <w:rPr>
          <w:lang w:val="ru-RU"/>
        </w:rPr>
        <w:t>) при 5° ≤ δ ≤ 70° и −148 дБ(Вт/м</w:t>
      </w:r>
      <w:r w:rsidRPr="009C6637">
        <w:rPr>
          <w:vertAlign w:val="superscript"/>
          <w:lang w:val="ru-RU"/>
        </w:rPr>
        <w:t>2</w:t>
      </w:r>
      <w:r w:rsidRPr="009C6637">
        <w:rPr>
          <w:lang w:val="ru-RU"/>
        </w:rPr>
        <w:t xml:space="preserve">) при 70° ≤ δ ≤ 90°, где δ − угол прихода радиоволны, а эталонная ширина полосы равна 4 кГц. </w:t>
      </w:r>
      <w:del w:id="33" w:author="Fedosova, Elena" w:date="2014-05-29T16:22:00Z">
        <w:r w:rsidRPr="009C6637" w:rsidDel="003E604F">
          <w:rPr>
            <w:lang w:val="ru-RU"/>
          </w:rPr>
          <w:delText>Пункт </w:delText>
        </w:r>
        <w:r w:rsidRPr="009C6637" w:rsidDel="003E604F">
          <w:rPr>
            <w:b/>
            <w:bCs/>
            <w:lang w:val="ru-RU"/>
          </w:rPr>
          <w:delText>4.10</w:delText>
        </w:r>
        <w:r w:rsidRPr="009C6637" w:rsidDel="003E604F">
          <w:rPr>
            <w:lang w:val="ru-RU"/>
          </w:rPr>
          <w:delText xml:space="preserve"> неприменим к работе вне космических кораблей. </w:delText>
        </w:r>
      </w:del>
      <w:r w:rsidRPr="009C6637">
        <w:rPr>
          <w:lang w:val="ru-RU"/>
        </w:rPr>
        <w:t xml:space="preserve">В этой полосе частот </w:t>
      </w:r>
      <w:ins w:id="34" w:author="Komissarova, Olga" w:date="2014-09-09T17:05:00Z">
        <w:r w:rsidRPr="009C6637">
          <w:rPr>
            <w:lang w:val="ru-RU"/>
          </w:rPr>
          <w:t xml:space="preserve">станции </w:t>
        </w:r>
      </w:ins>
      <w:r w:rsidRPr="009C6637">
        <w:rPr>
          <w:lang w:val="ru-RU"/>
        </w:rPr>
        <w:t>служб</w:t>
      </w:r>
      <w:del w:id="35" w:author="Komissarova, Olga" w:date="2014-09-09T17:05:00Z">
        <w:r w:rsidRPr="009C6637" w:rsidDel="00377CB6">
          <w:rPr>
            <w:lang w:val="ru-RU"/>
          </w:rPr>
          <w:delText>а</w:delText>
        </w:r>
      </w:del>
      <w:ins w:id="36" w:author="Komissarova, Olga" w:date="2014-09-09T17:05:00Z">
        <w:r w:rsidRPr="009C6637">
          <w:rPr>
            <w:lang w:val="ru-RU"/>
          </w:rPr>
          <w:t>ы</w:t>
        </w:r>
      </w:ins>
      <w:r w:rsidRPr="009C6637">
        <w:rPr>
          <w:lang w:val="ru-RU"/>
        </w:rPr>
        <w:t xml:space="preserve"> космических исследований (космос-космос) не должн</w:t>
      </w:r>
      <w:del w:id="37" w:author="Komissarova, Olga" w:date="2014-09-09T17:06:00Z">
        <w:r w:rsidRPr="009C6637" w:rsidDel="00377CB6">
          <w:rPr>
            <w:lang w:val="ru-RU"/>
          </w:rPr>
          <w:delText>а</w:delText>
        </w:r>
      </w:del>
      <w:ins w:id="38" w:author="Komissarova, Olga" w:date="2014-09-09T17:06:00Z">
        <w:r w:rsidRPr="009C6637">
          <w:rPr>
            <w:lang w:val="ru-RU"/>
          </w:rPr>
          <w:t>ы</w:t>
        </w:r>
      </w:ins>
      <w:r w:rsidRPr="009C6637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39" w:author="Boldyreva, Natalia" w:date="2014-05-30T10:58:00Z">
        <w:r w:rsidRPr="009C6637">
          <w:rPr>
            <w:lang w:val="ru-RU"/>
          </w:rPr>
          <w:t xml:space="preserve"> </w:t>
        </w:r>
      </w:ins>
      <w:ins w:id="40" w:author="Boldyreva, Natalia" w:date="2014-05-30T10:59:00Z">
        <w:r w:rsidRPr="009C6637">
          <w:rPr>
            <w:lang w:val="ru-RU"/>
          </w:rPr>
          <w:t>П</w:t>
        </w:r>
      </w:ins>
      <w:ins w:id="41" w:author="Boldyreva, Natalia" w:date="2014-05-30T11:17:00Z">
        <w:r w:rsidRPr="009C6637">
          <w:rPr>
            <w:lang w:val="ru-RU"/>
          </w:rPr>
          <w:t>ункт</w:t>
        </w:r>
      </w:ins>
      <w:ins w:id="42" w:author="Boldyreva, Natalia" w:date="2014-05-30T10:58:00Z">
        <w:r w:rsidRPr="009C6637">
          <w:rPr>
            <w:lang w:val="ru-RU"/>
          </w:rPr>
          <w:t xml:space="preserve"> </w:t>
        </w:r>
        <w:r w:rsidRPr="009C6637">
          <w:rPr>
            <w:b/>
            <w:bCs/>
            <w:lang w:val="ru-RU"/>
          </w:rPr>
          <w:t>4.10</w:t>
        </w:r>
        <w:r w:rsidRPr="009C6637">
          <w:rPr>
            <w:lang w:val="ru-RU"/>
          </w:rPr>
          <w:t xml:space="preserve"> </w:t>
        </w:r>
      </w:ins>
      <w:ins w:id="43" w:author="Boldyreva, Natalia" w:date="2014-05-30T10:59:00Z">
        <w:r w:rsidRPr="009C6637">
          <w:rPr>
            <w:lang w:val="ru-RU"/>
          </w:rPr>
          <w:t>не применяется</w:t>
        </w:r>
      </w:ins>
      <w:ins w:id="44" w:author="Boldyreva, Natalia" w:date="2014-05-30T10:58:00Z">
        <w:r w:rsidRPr="009C6637">
          <w:rPr>
            <w:lang w:val="ru-RU"/>
          </w:rPr>
          <w:t>.</w:t>
        </w:r>
      </w:ins>
      <w:r w:rsidRPr="009C6637">
        <w:rPr>
          <w:sz w:val="16"/>
          <w:szCs w:val="16"/>
          <w:lang w:val="ru-RU"/>
        </w:rPr>
        <w:t>     (ВКР</w:t>
      </w:r>
      <w:r w:rsidRPr="009C6637">
        <w:rPr>
          <w:sz w:val="16"/>
          <w:szCs w:val="16"/>
          <w:lang w:val="ru-RU"/>
        </w:rPr>
        <w:noBreakHyphen/>
      </w:r>
      <w:del w:id="45" w:author="Fedosova, Elena" w:date="2014-05-29T16:20:00Z">
        <w:r w:rsidRPr="009C6637" w:rsidDel="00DB71F5">
          <w:rPr>
            <w:sz w:val="16"/>
            <w:szCs w:val="16"/>
            <w:lang w:val="ru-RU"/>
          </w:rPr>
          <w:delText>97</w:delText>
        </w:r>
      </w:del>
      <w:ins w:id="46" w:author="Fedosova, Elena" w:date="2014-05-29T16:20:00Z">
        <w:r w:rsidRPr="009C6637">
          <w:rPr>
            <w:sz w:val="16"/>
            <w:szCs w:val="16"/>
            <w:lang w:val="ru-RU"/>
          </w:rPr>
          <w:t>15</w:t>
        </w:r>
      </w:ins>
      <w:r w:rsidRPr="009C6637">
        <w:rPr>
          <w:sz w:val="16"/>
          <w:szCs w:val="16"/>
          <w:lang w:val="ru-RU"/>
        </w:rPr>
        <w:t>)</w:t>
      </w:r>
    </w:p>
    <w:p w:rsidR="006D19D7" w:rsidRPr="00521FDF" w:rsidRDefault="006D19D7">
      <w:pPr>
        <w:pStyle w:val="Reasons"/>
      </w:pPr>
    </w:p>
    <w:p w:rsidR="006D19D7" w:rsidRPr="00521FDF" w:rsidRDefault="0014784E">
      <w:pPr>
        <w:pStyle w:val="Proposal"/>
      </w:pPr>
      <w:r w:rsidRPr="00521FDF">
        <w:lastRenderedPageBreak/>
        <w:t>SUP</w:t>
      </w:r>
      <w:r w:rsidRPr="00521FDF">
        <w:tab/>
        <w:t>AFCP/28A13/3</w:t>
      </w:r>
    </w:p>
    <w:p w:rsidR="000A2DB6" w:rsidRPr="00521FDF" w:rsidRDefault="0014784E" w:rsidP="002C1FD2">
      <w:pPr>
        <w:pStyle w:val="ResNo"/>
      </w:pPr>
      <w:r w:rsidRPr="00521FDF">
        <w:t xml:space="preserve">РЕЗОЛЮЦИЯ </w:t>
      </w:r>
      <w:r w:rsidRPr="00521FDF">
        <w:rPr>
          <w:rStyle w:val="href"/>
        </w:rPr>
        <w:t>652</w:t>
      </w:r>
      <w:r w:rsidRPr="00521FDF">
        <w:t xml:space="preserve"> (ВКР-12)</w:t>
      </w:r>
    </w:p>
    <w:p w:rsidR="001B63FD" w:rsidRPr="00521FDF" w:rsidRDefault="0014784E" w:rsidP="002C1FD2">
      <w:pPr>
        <w:pStyle w:val="Restitle"/>
      </w:pPr>
      <w:bookmarkStart w:id="47" w:name="_Toc329089706"/>
      <w:bookmarkEnd w:id="47"/>
      <w:r w:rsidRPr="00521FDF">
        <w:t>Использование полосы 410−420 МГц службой космических исследований</w:t>
      </w:r>
      <w:r w:rsidRPr="00521FDF">
        <w:br/>
        <w:t>(космос-космос)</w:t>
      </w:r>
    </w:p>
    <w:p w:rsidR="006D19D7" w:rsidRPr="00AE676A" w:rsidRDefault="0014784E" w:rsidP="00AE676A">
      <w:pPr>
        <w:pStyle w:val="Reasons"/>
        <w:keepNext/>
      </w:pPr>
      <w:r w:rsidRPr="00AE676A">
        <w:rPr>
          <w:b/>
          <w:bCs/>
        </w:rPr>
        <w:t>Основания</w:t>
      </w:r>
      <w:r w:rsidRPr="00AE676A">
        <w:t>:</w:t>
      </w:r>
      <w:r w:rsidRPr="00AE676A">
        <w:tab/>
      </w:r>
      <w:r w:rsidR="006B444A" w:rsidRPr="00AE676A">
        <w:t>Если предлагаемый метод будет согласован на ВКР</w:t>
      </w:r>
      <w:r w:rsidR="006B444A" w:rsidRPr="00AE676A">
        <w:noBreakHyphen/>
        <w:t>15, необходимость в данной Резолюции отпадет</w:t>
      </w:r>
      <w:r w:rsidR="00521FDF" w:rsidRPr="00AE676A">
        <w:t>.</w:t>
      </w:r>
    </w:p>
    <w:p w:rsidR="00521FDF" w:rsidRPr="00521FDF" w:rsidRDefault="00521FDF" w:rsidP="00AE676A">
      <w:pPr>
        <w:keepNext/>
        <w:spacing w:before="480"/>
        <w:jc w:val="center"/>
      </w:pPr>
      <w:r>
        <w:t>_______________</w:t>
      </w:r>
    </w:p>
    <w:sectPr w:rsidR="00521FDF" w:rsidRPr="00521FD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10E16" w:rsidRDefault="00567276">
    <w:pPr>
      <w:ind w:right="360"/>
      <w:rPr>
        <w:lang w:val="en-GB"/>
      </w:rPr>
    </w:pPr>
    <w:r>
      <w:fldChar w:fldCharType="begin"/>
    </w:r>
    <w:r w:rsidRPr="00610E16">
      <w:rPr>
        <w:lang w:val="en-GB"/>
      </w:rPr>
      <w:instrText xml:space="preserve"> FILENAME \p  \* MERGEFORMAT </w:instrText>
    </w:r>
    <w:r>
      <w:fldChar w:fldCharType="separate"/>
    </w:r>
    <w:r w:rsidR="00610E16" w:rsidRPr="00610E16">
      <w:rPr>
        <w:noProof/>
        <w:lang w:val="en-GB"/>
      </w:rPr>
      <w:t>P:\RUS\ITU-R\CONF-R\CMR15\000\028ADD13R.docx</w:t>
    </w:r>
    <w:r>
      <w:fldChar w:fldCharType="end"/>
    </w:r>
    <w:r w:rsidRPr="00610E1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E16">
      <w:rPr>
        <w:noProof/>
      </w:rPr>
      <w:t>13.10.15</w:t>
    </w:r>
    <w:r>
      <w:fldChar w:fldCharType="end"/>
    </w:r>
    <w:r w:rsidRPr="00610E1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0E16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4784E" w:rsidRDefault="0014784E" w:rsidP="0014784E">
    <w:pPr>
      <w:pStyle w:val="Footer"/>
      <w:tabs>
        <w:tab w:val="clear" w:pos="5954"/>
        <w:tab w:val="left" w:pos="6804"/>
      </w:tabs>
    </w:pPr>
    <w:r>
      <w:fldChar w:fldCharType="begin"/>
    </w:r>
    <w:r w:rsidRPr="0014784E">
      <w:instrText xml:space="preserve"> FILENAME \p  \* MERGEFORMAT </w:instrText>
    </w:r>
    <w:r>
      <w:fldChar w:fldCharType="separate"/>
    </w:r>
    <w:r w:rsidR="00610E16">
      <w:t>P:\RUS\ITU-R\CONF-R\CMR15\000\028ADD13R.docx</w:t>
    </w:r>
    <w:r>
      <w:fldChar w:fldCharType="end"/>
    </w:r>
    <w:r w:rsidRPr="0014784E">
      <w:t xml:space="preserve"> (387014)</w:t>
    </w:r>
    <w:r w:rsidRPr="0014784E">
      <w:tab/>
    </w:r>
    <w:r>
      <w:fldChar w:fldCharType="begin"/>
    </w:r>
    <w:r>
      <w:instrText xml:space="preserve"> SAVEDATE \@ DD.MM.YY </w:instrText>
    </w:r>
    <w:r>
      <w:fldChar w:fldCharType="separate"/>
    </w:r>
    <w:r w:rsidR="00610E16">
      <w:t>13.10.15</w:t>
    </w:r>
    <w:r>
      <w:fldChar w:fldCharType="end"/>
    </w:r>
    <w:r w:rsidRPr="0014784E">
      <w:tab/>
    </w:r>
    <w:r>
      <w:fldChar w:fldCharType="begin"/>
    </w:r>
    <w:r>
      <w:instrText xml:space="preserve"> PRINTDATE \@ DD.MM.YY </w:instrText>
    </w:r>
    <w:r>
      <w:fldChar w:fldCharType="separate"/>
    </w:r>
    <w:r w:rsidR="00610E16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4784E" w:rsidRDefault="00567276" w:rsidP="0014784E">
    <w:pPr>
      <w:pStyle w:val="Footer"/>
      <w:tabs>
        <w:tab w:val="clear" w:pos="5954"/>
        <w:tab w:val="left" w:pos="6804"/>
      </w:tabs>
    </w:pPr>
    <w:r>
      <w:fldChar w:fldCharType="begin"/>
    </w:r>
    <w:r w:rsidRPr="0014784E">
      <w:instrText xml:space="preserve"> FILENAME \p  \* MERGEFORMAT </w:instrText>
    </w:r>
    <w:r>
      <w:fldChar w:fldCharType="separate"/>
    </w:r>
    <w:r w:rsidR="00610E16">
      <w:t>P:\RUS\ITU-R\CONF-R\CMR15\000\028ADD13R.docx</w:t>
    </w:r>
    <w:r>
      <w:fldChar w:fldCharType="end"/>
    </w:r>
    <w:r w:rsidR="0014784E" w:rsidRPr="0014784E">
      <w:t xml:space="preserve"> (387014)</w:t>
    </w:r>
    <w:r w:rsidRPr="0014784E">
      <w:tab/>
    </w:r>
    <w:r>
      <w:fldChar w:fldCharType="begin"/>
    </w:r>
    <w:r>
      <w:instrText xml:space="preserve"> SAVEDATE \@ DD.MM.YY </w:instrText>
    </w:r>
    <w:r>
      <w:fldChar w:fldCharType="separate"/>
    </w:r>
    <w:r w:rsidR="00610E16">
      <w:t>13.10.15</w:t>
    </w:r>
    <w:r>
      <w:fldChar w:fldCharType="end"/>
    </w:r>
    <w:r w:rsidRPr="0014784E">
      <w:tab/>
    </w:r>
    <w:r>
      <w:fldChar w:fldCharType="begin"/>
    </w:r>
    <w:r>
      <w:instrText xml:space="preserve"> PRINTDATE \@ DD.MM.YY </w:instrText>
    </w:r>
    <w:r>
      <w:fldChar w:fldCharType="separate"/>
    </w:r>
    <w:r w:rsidR="00610E16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10E16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784E"/>
    <w:rsid w:val="001521AE"/>
    <w:rsid w:val="00195020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E7A7D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21FD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0E16"/>
    <w:rsid w:val="006115BE"/>
    <w:rsid w:val="00614771"/>
    <w:rsid w:val="00620DD7"/>
    <w:rsid w:val="00657DE0"/>
    <w:rsid w:val="00692C06"/>
    <w:rsid w:val="00694DED"/>
    <w:rsid w:val="006A0E1D"/>
    <w:rsid w:val="006A6E9B"/>
    <w:rsid w:val="006B444A"/>
    <w:rsid w:val="006D19D7"/>
    <w:rsid w:val="006F408C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76A"/>
    <w:rsid w:val="00B468A6"/>
    <w:rsid w:val="00B75113"/>
    <w:rsid w:val="00BA13A4"/>
    <w:rsid w:val="00BA1AA1"/>
    <w:rsid w:val="00BA35DC"/>
    <w:rsid w:val="00BC5313"/>
    <w:rsid w:val="00BE1797"/>
    <w:rsid w:val="00C14AFE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01ED3"/>
    <w:rsid w:val="00E2253F"/>
    <w:rsid w:val="00E43E99"/>
    <w:rsid w:val="00E5155F"/>
    <w:rsid w:val="00E65919"/>
    <w:rsid w:val="00E976C1"/>
    <w:rsid w:val="00F20207"/>
    <w:rsid w:val="00F21A03"/>
    <w:rsid w:val="00F65C19"/>
    <w:rsid w:val="00F761D2"/>
    <w:rsid w:val="00F97203"/>
    <w:rsid w:val="00FA58E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BDC615-92BF-4139-937D-2BB547B8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16E448-AD10-4497-8B5D-93AA804A6D7D}">
  <ds:schemaRefs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2209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R15-WRC15-C-0028!A13!MSW-R</vt:lpstr>
    </vt:vector>
  </TitlesOfParts>
  <Manager>General Secretariat - Pool</Manager>
  <Company>International Telecommunication Union (ITU)</Company>
  <LinksUpToDate>false</LinksUpToDate>
  <CharactersWithSpaces>2520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R15-WRC15-C-0028!A13!MSW-R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2015-10-13T14:55:00Z</cp:lastPrinted>
  <dcterms:created xsi:type="dcterms:W3CDTF">2015-09-29T07:42:00Z</dcterms:created>
  <dcterms:modified xsi:type="dcterms:W3CDTF">2015-10-13T14:55:00Z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