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ascii="Verdana" w:eastAsia="SimSun" w:hAnsi="Verdana"/>
                <w:rtl/>
              </w:rPr>
              <w:t xml:space="preserve">المؤتمر العالمي للاتصالات الراديوية </w:t>
            </w:r>
            <w:r w:rsidRPr="00584333">
              <w:rPr>
                <w:rFonts w:ascii="Verdana" w:eastAsia="SimSun" w:hAnsi="Verdana"/>
              </w:rPr>
              <w:t>(WRC-1</w:t>
            </w:r>
            <w:r>
              <w:rPr>
                <w:rFonts w:ascii="Verdana" w:eastAsia="SimSun" w:hAnsi="Verdana"/>
              </w:rPr>
              <w:t>5</w:t>
            </w:r>
            <w:r w:rsidRPr="00584333">
              <w:rPr>
                <w:rFonts w:ascii="Verdana" w:eastAsia="SimSun" w:hAnsi="Verdana"/>
              </w:rPr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</w:t>
            </w:r>
            <w:r w:rsidRPr="00A809E8">
              <w:rPr>
                <w:rFonts w:ascii="Verdana" w:eastAsia="SimSun" w:hAnsi="Verdana"/>
                <w:sz w:val="24"/>
                <w:szCs w:val="36"/>
                <w:rtl/>
              </w:rPr>
              <w:t>-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27</w:t>
            </w: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 </w:t>
            </w:r>
            <w:r w:rsidRPr="00A809E8">
              <w:rPr>
                <w:rFonts w:ascii="Verdana" w:eastAsia="SimSun" w:hAnsi="Verdana"/>
                <w:sz w:val="25"/>
                <w:szCs w:val="38"/>
                <w:rtl/>
              </w:rPr>
              <w:t>نوفمبر</w:t>
            </w: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 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rFonts w:ascii="Verdana" w:eastAsia="SimSun" w:hAnsi="Verdana"/>
                <w:b/>
                <w:bCs/>
                <w:sz w:val="24"/>
                <w:szCs w:val="32"/>
                <w:rtl/>
              </w:rPr>
              <w:t>الاتحــــاد الـدولــــي للاتصــــالات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" w:eastAsia="SimSun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BA2F7F" w:rsidRDefault="003E1608" w:rsidP="006A20AB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BA2F7F">
              <w:rPr>
                <w:rFonts w:ascii="Verdana" w:hAnsi="Verdana"/>
                <w:rtl/>
              </w:rPr>
              <w:t xml:space="preserve">الإضافة </w:t>
            </w:r>
            <w:r w:rsidRPr="00BA2F7F">
              <w:rPr>
                <w:rFonts w:ascii="Verdana" w:hAnsi="Verdana"/>
              </w:rPr>
              <w:t>13</w:t>
            </w:r>
            <w:r w:rsidRPr="00BA2F7F">
              <w:rPr>
                <w:rFonts w:ascii="Verdana" w:hAnsi="Verdana"/>
              </w:rPr>
              <w:br/>
            </w:r>
            <w:r w:rsidRPr="00BA2F7F">
              <w:rPr>
                <w:rFonts w:ascii="Verdana" w:hAnsi="Verdana"/>
                <w:rtl/>
              </w:rPr>
              <w:t xml:space="preserve">للوثيقة </w:t>
            </w:r>
            <w:r w:rsidRPr="00BA2F7F">
              <w:rPr>
                <w:rFonts w:ascii="Verdana" w:hAnsi="Verdana"/>
              </w:rPr>
              <w:t>28</w:t>
            </w:r>
            <w:r w:rsidRPr="00BA2F7F">
              <w:rPr>
                <w:rFonts w:ascii="Verdana" w:eastAsia="SimSun" w:hAnsi="Verdana"/>
              </w:rPr>
              <w:t>-</w:t>
            </w:r>
            <w:r w:rsidR="00BA2F7F">
              <w:rPr>
                <w:rFonts w:ascii="Verdana" w:eastAsia="SimSun" w:hAnsi="Verdana"/>
              </w:rPr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BA2F7F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BA2F7F">
              <w:rPr>
                <w:rFonts w:ascii="Verdana" w:eastAsia="SimSun" w:hAnsi="Verdana"/>
              </w:rPr>
              <w:t>16</w:t>
            </w:r>
            <w:r w:rsidRPr="00BA2F7F">
              <w:rPr>
                <w:rFonts w:ascii="Verdana" w:eastAsia="SimSun" w:hAnsi="Verdana"/>
                <w:rtl/>
              </w:rPr>
              <w:t xml:space="preserve"> سبتمبر </w:t>
            </w:r>
            <w:r w:rsidRPr="00BA2F7F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BA2F7F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BA2F7F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Fonts w:ascii="Verdana" w:eastAsia="SimSun" w:hAnsi="Verdana"/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BA2F7F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ascii="Verdana" w:eastAsia="SimSun" w:hAnsi="Verdana" w:hint="cs"/>
                <w:rtl/>
              </w:rPr>
              <w:t>مقترحات بشأن أعمال ال</w:t>
            </w:r>
            <w:r w:rsidR="00C6511F">
              <w:rPr>
                <w:rFonts w:ascii="Verdana" w:eastAsia="SimSun" w:hAnsi="Verdana" w:hint="cs"/>
                <w:rtl/>
              </w:rPr>
              <w:t>‍</w:t>
            </w:r>
            <w:r>
              <w:rPr>
                <w:rFonts w:ascii="Verdana" w:eastAsia="SimSun" w:hAnsi="Verdana" w:hint="cs"/>
                <w:rtl/>
              </w:rPr>
              <w:t>مؤت</w:t>
            </w:r>
            <w:r w:rsidR="00C6511F">
              <w:rPr>
                <w:rFonts w:ascii="Verdana" w:eastAsia="SimSun" w:hAnsi="Verdana" w:hint="cs"/>
                <w:rtl/>
              </w:rPr>
              <w:t>‍</w:t>
            </w:r>
            <w:r>
              <w:rPr>
                <w:rFonts w:ascii="Verdana" w:eastAsia="SimSun" w:hAnsi="Verdana"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BA2F7F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A2F7F" w:rsidRDefault="00764079" w:rsidP="00BA2F7F">
            <w:pPr>
              <w:pStyle w:val="Agendaitem"/>
              <w:spacing w:before="240" w:line="192" w:lineRule="auto"/>
            </w:pPr>
            <w:r w:rsidRPr="00BA2F7F">
              <w:rPr>
                <w:rFonts w:eastAsia="SimSun"/>
                <w:rtl/>
              </w:rPr>
              <w:t xml:space="preserve">البنـد </w:t>
            </w:r>
            <w:r w:rsidR="00BA2F7F">
              <w:rPr>
                <w:rFonts w:eastAsia="SimSun"/>
              </w:rPr>
              <w:t>13.1</w:t>
            </w:r>
            <w:r w:rsidRPr="00BA2F7F">
              <w:rPr>
                <w:rFonts w:eastAsia="SimSun"/>
                <w:rtl/>
              </w:rPr>
              <w:t xml:space="preserve"> من جدول الأعمال</w:t>
            </w:r>
          </w:p>
        </w:tc>
      </w:tr>
    </w:tbl>
    <w:p w:rsidR="001D597A" w:rsidRPr="00431196" w:rsidRDefault="00973DAE" w:rsidP="00C63742">
      <w:pPr>
        <w:pStyle w:val="Normalaftertitle"/>
        <w:rPr>
          <w:rFonts w:eastAsia="SimSun"/>
        </w:rPr>
      </w:pPr>
      <w:r w:rsidRPr="00431196">
        <w:rPr>
          <w:rFonts w:eastAsia="SimSun"/>
        </w:rPr>
        <w:t>13.1</w:t>
      </w:r>
      <w:r w:rsidRPr="00431196">
        <w:rPr>
          <w:rFonts w:eastAsia="SimSun" w:hint="cs"/>
          <w:rtl/>
        </w:rPr>
        <w:tab/>
        <w:t>استعراض الرقم</w:t>
      </w:r>
      <w:r w:rsidRPr="00431196">
        <w:rPr>
          <w:rFonts w:eastAsia="SimSun" w:hint="cs"/>
          <w:b/>
          <w:bCs/>
          <w:rtl/>
        </w:rPr>
        <w:t xml:space="preserve"> </w:t>
      </w:r>
      <w:r w:rsidRPr="00431196">
        <w:rPr>
          <w:rFonts w:eastAsia="SimSun"/>
          <w:b/>
          <w:bCs/>
        </w:rPr>
        <w:t>268.5</w:t>
      </w:r>
      <w:r w:rsidRPr="00431196">
        <w:rPr>
          <w:rFonts w:eastAsia="SimSun" w:hint="cs"/>
          <w:b/>
          <w:bCs/>
          <w:rtl/>
        </w:rPr>
        <w:t xml:space="preserve"> </w:t>
      </w:r>
      <w:r w:rsidRPr="00431196">
        <w:rPr>
          <w:rFonts w:eastAsia="SimSun" w:hint="cs"/>
          <w:rtl/>
        </w:rPr>
        <w:t xml:space="preserve">بهدف دراسة إمكانية زيادة حد المسافة </w:t>
      </w:r>
      <w:r w:rsidRPr="00431196">
        <w:rPr>
          <w:rFonts w:eastAsia="SimSun"/>
        </w:rPr>
        <w:t>km</w:t>
      </w:r>
      <w:r w:rsidR="00BA2F7F">
        <w:rPr>
          <w:rFonts w:eastAsia="SimSun"/>
        </w:rPr>
        <w:t> </w:t>
      </w:r>
      <w:r w:rsidRPr="00431196">
        <w:rPr>
          <w:rFonts w:eastAsia="SimSun"/>
        </w:rPr>
        <w:t>5</w:t>
      </w:r>
      <w:r w:rsidRPr="00431196">
        <w:rPr>
          <w:rFonts w:eastAsia="SimSun" w:hint="cs"/>
          <w:rtl/>
        </w:rPr>
        <w:t xml:space="preserve"> والسماح باستخدام خدمة الأبحاث الفضائية (فضاء-فضاء) في عمليات الجوار القريب، للمركبات الفضائية في اتصالاتها مع المركبات الفضائية المأهولة في المدار وفقاً للقرار</w:t>
      </w:r>
      <w:r w:rsidRPr="00431196">
        <w:rPr>
          <w:rFonts w:eastAsia="SimSun" w:hint="eastAsia"/>
          <w:b/>
          <w:bCs/>
          <w:rtl/>
        </w:rPr>
        <w:t> </w:t>
      </w:r>
      <w:r w:rsidRPr="00431196">
        <w:rPr>
          <w:rFonts w:eastAsia="SimSun"/>
          <w:b/>
          <w:bCs/>
        </w:rPr>
        <w:t>652 (WRC-12)</w:t>
      </w:r>
      <w:r w:rsidRPr="00431196">
        <w:rPr>
          <w:rFonts w:eastAsia="SimSun" w:hint="cs"/>
          <w:b/>
          <w:bCs/>
          <w:rtl/>
        </w:rPr>
        <w:t>؛</w:t>
      </w:r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973DAE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973DAE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973DAE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AE6B29" w:rsidRDefault="00973DAE">
      <w:pPr>
        <w:pStyle w:val="Proposal"/>
      </w:pPr>
      <w:r>
        <w:t>MOD</w:t>
      </w:r>
      <w:r>
        <w:tab/>
        <w:t>AFCP/28A13/1</w:t>
      </w:r>
    </w:p>
    <w:p w:rsidR="009F37C9" w:rsidRPr="00507D1D" w:rsidRDefault="00973DAE">
      <w:pPr>
        <w:pStyle w:val="Tabletitle"/>
        <w:rPr>
          <w:rtl/>
        </w:rPr>
        <w:pPrChange w:id="2" w:author="El Wardany, Samy" w:date="2011-08-01T14:42:00Z">
          <w:pPr/>
        </w:pPrChange>
      </w:pPr>
      <w:r w:rsidRPr="00507D1D">
        <w:t>MHz 460-410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463"/>
        <w:gridCol w:w="2774"/>
      </w:tblGrid>
      <w:tr w:rsidR="007E296E" w:rsidTr="007E296E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96E" w:rsidRDefault="00973DAE" w:rsidP="00FE7E6B">
            <w:pPr>
              <w:pStyle w:val="Tablehead"/>
            </w:pPr>
            <w:r>
              <w:rPr>
                <w:rtl/>
              </w:rPr>
              <w:t>التوزيع على الخدمات</w:t>
            </w:r>
          </w:p>
        </w:tc>
      </w:tr>
      <w:tr w:rsidR="007E296E" w:rsidTr="007E296E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6E" w:rsidRDefault="00973DAE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6E" w:rsidRDefault="00973DAE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6E" w:rsidRDefault="00973DAE" w:rsidP="00FE7E6B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7E296E" w:rsidTr="007E296E">
        <w:trPr>
          <w:cantSplit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E296E" w:rsidRPr="00C63742" w:rsidRDefault="00973DAE" w:rsidP="00C63742">
            <w:pPr>
              <w:pStyle w:val="TabletextS5"/>
              <w:spacing w:line="220" w:lineRule="exact"/>
            </w:pPr>
            <w:r w:rsidRPr="00C63742">
              <w:rPr>
                <w:rStyle w:val="Tablefreq"/>
              </w:rPr>
              <w:t>420-410</w:t>
            </w:r>
            <w:r w:rsidRPr="00C63742">
              <w:tab/>
            </w:r>
            <w:r w:rsidRPr="00C63742">
              <w:rPr>
                <w:b/>
                <w:bCs/>
                <w:rtl/>
              </w:rPr>
              <w:t>ثابتة</w:t>
            </w:r>
          </w:p>
          <w:p w:rsidR="007E296E" w:rsidRPr="00C63742" w:rsidRDefault="00973DAE" w:rsidP="00C63742">
            <w:pPr>
              <w:pStyle w:val="TabletextS5"/>
            </w:pPr>
            <w:r w:rsidRPr="00C63742">
              <w:tab/>
            </w:r>
            <w:r w:rsidRPr="00C63742">
              <w:rPr>
                <w:b/>
                <w:bCs/>
                <w:rtl/>
              </w:rPr>
              <w:t>متنقلة</w:t>
            </w:r>
            <w:r w:rsidRPr="00C63742">
              <w:rPr>
                <w:rtl/>
              </w:rPr>
              <w:t xml:space="preserve"> باستثناء المتنقلة للطيران</w:t>
            </w:r>
          </w:p>
          <w:p w:rsidR="007E296E" w:rsidRDefault="00973DAE" w:rsidP="00C63742">
            <w:pPr>
              <w:pStyle w:val="TabletextS5"/>
            </w:pPr>
            <w:r w:rsidRPr="00C63742">
              <w:tab/>
            </w:r>
            <w:r w:rsidRPr="00C63742">
              <w:rPr>
                <w:b/>
                <w:bCs/>
                <w:rtl/>
              </w:rPr>
              <w:t>أبحاث فضائية</w:t>
            </w:r>
            <w:r w:rsidRPr="00C63742">
              <w:rPr>
                <w:rtl/>
              </w:rPr>
              <w:t xml:space="preserve"> (فضاء-فضاء) </w:t>
            </w:r>
            <w:r w:rsidRPr="00C63742">
              <w:rPr>
                <w:rFonts w:hint="cs"/>
                <w:rtl/>
              </w:rPr>
              <w:t xml:space="preserve"> </w:t>
            </w:r>
            <w:r w:rsidRPr="00C63742">
              <w:rPr>
                <w:rStyle w:val="Artref"/>
                <w:b w:val="0"/>
                <w:bCs w:val="0"/>
                <w:rPrChange w:id="3" w:author="Riz, Imad " w:date="2015-10-02T10:15:00Z">
                  <w:rPr>
                    <w:rStyle w:val="Artref"/>
                  </w:rPr>
                </w:rPrChange>
              </w:rPr>
              <w:t>268.5</w:t>
            </w:r>
            <w:ins w:id="4" w:author="Riz, Imad " w:date="2015-10-02T10:15:00Z">
              <w:r w:rsidR="00C63742" w:rsidRPr="00C63742">
                <w:rPr>
                  <w:rStyle w:val="Artref"/>
                  <w:b w:val="0"/>
                  <w:bCs w:val="0"/>
                  <w:rPrChange w:id="5" w:author="Riz, Imad " w:date="2015-10-02T10:15:00Z">
                    <w:rPr>
                      <w:rStyle w:val="Artref"/>
                    </w:rPr>
                  </w:rPrChange>
                </w:rPr>
                <w:t>  MOD</w:t>
              </w:r>
            </w:ins>
          </w:p>
        </w:tc>
      </w:tr>
    </w:tbl>
    <w:p w:rsidR="00AE6B29" w:rsidRDefault="00973DAE">
      <w:pPr>
        <w:pStyle w:val="Reasons"/>
        <w:pPrChange w:id="6" w:author="Riz, Imad " w:date="2015-10-02T10:15:00Z">
          <w:pPr>
            <w:pStyle w:val="Reasons"/>
          </w:pPr>
        </w:pPrChange>
      </w:pPr>
      <w:r>
        <w:rPr>
          <w:rtl/>
        </w:rPr>
        <w:t>الأسباب:</w:t>
      </w:r>
    </w:p>
    <w:p w:rsidR="005360C9" w:rsidRPr="00C63742" w:rsidRDefault="005360C9" w:rsidP="00C63742">
      <w:pPr>
        <w:pStyle w:val="Reasons"/>
        <w:rPr>
          <w:b w:val="0"/>
          <w:bCs w:val="0"/>
        </w:rPr>
      </w:pPr>
      <w:r w:rsidRPr="00C63742">
        <w:rPr>
          <w:rFonts w:hint="cs"/>
          <w:b w:val="0"/>
          <w:bCs w:val="0"/>
        </w:rPr>
        <w:t>1</w:t>
      </w:r>
      <w:r w:rsidRPr="00C63742">
        <w:rPr>
          <w:rFonts w:hint="cs"/>
          <w:b w:val="0"/>
          <w:bCs w:val="0"/>
        </w:rPr>
        <w:tab/>
      </w:r>
      <w:r w:rsidR="006A20AB" w:rsidRPr="00C63742">
        <w:rPr>
          <w:rFonts w:hint="cs"/>
          <w:b w:val="0"/>
          <w:bCs w:val="0"/>
          <w:rtl/>
        </w:rPr>
        <w:t>من شأن</w:t>
      </w:r>
      <w:r w:rsidRPr="00C63742">
        <w:rPr>
          <w:b w:val="0"/>
          <w:bCs w:val="0"/>
          <w:rtl/>
        </w:rPr>
        <w:t xml:space="preserve"> هذا الأسلوب</w:t>
      </w:r>
      <w:r w:rsidR="006A20AB" w:rsidRPr="00C63742">
        <w:rPr>
          <w:rFonts w:hint="cs"/>
          <w:b w:val="0"/>
          <w:bCs w:val="0"/>
          <w:rtl/>
        </w:rPr>
        <w:t xml:space="preserve"> أن يسمح</w:t>
      </w:r>
      <w:r w:rsidR="006A20AB" w:rsidRPr="00C63742">
        <w:rPr>
          <w:b w:val="0"/>
          <w:bCs w:val="0"/>
          <w:rtl/>
        </w:rPr>
        <w:t xml:space="preserve"> للمركبات</w:t>
      </w:r>
      <w:r w:rsidRPr="00C63742">
        <w:rPr>
          <w:b w:val="0"/>
          <w:bCs w:val="0"/>
          <w:rtl/>
        </w:rPr>
        <w:t xml:space="preserve"> المقتربة من المحطة الفضائية ال</w:t>
      </w:r>
      <w:r w:rsidR="006A20AB" w:rsidRPr="00C63742">
        <w:rPr>
          <w:b w:val="0"/>
          <w:bCs w:val="0"/>
          <w:rtl/>
        </w:rPr>
        <w:t>دولية، سواء كانت مأهولة أو روبوتية</w:t>
      </w:r>
      <w:r w:rsidR="006A20AB" w:rsidRPr="00C63742">
        <w:rPr>
          <w:rFonts w:hint="cs"/>
          <w:b w:val="0"/>
          <w:bCs w:val="0"/>
          <w:rtl/>
        </w:rPr>
        <w:t xml:space="preserve">، </w:t>
      </w:r>
      <w:r w:rsidRPr="00C63742">
        <w:rPr>
          <w:b w:val="0"/>
          <w:bCs w:val="0"/>
          <w:rtl/>
        </w:rPr>
        <w:t>بالاتصال عبر مسافات أطول لضمان سلامة العمليات ومناورات الالتحام.</w:t>
      </w:r>
    </w:p>
    <w:p w:rsidR="005360C9" w:rsidRPr="00036C65" w:rsidRDefault="005360C9" w:rsidP="00036C65">
      <w:pPr>
        <w:pStyle w:val="Reasons"/>
        <w:rPr>
          <w:b w:val="0"/>
          <w:bCs w:val="0"/>
        </w:rPr>
      </w:pPr>
      <w:r w:rsidRPr="00036C65">
        <w:rPr>
          <w:b w:val="0"/>
          <w:bCs w:val="0"/>
        </w:rPr>
        <w:t>2</w:t>
      </w:r>
      <w:r w:rsidRPr="00036C65">
        <w:rPr>
          <w:b w:val="0"/>
          <w:bCs w:val="0"/>
        </w:rPr>
        <w:tab/>
      </w:r>
      <w:r w:rsidR="00DD3FDB" w:rsidRPr="00036C65">
        <w:rPr>
          <w:rFonts w:hint="cs"/>
          <w:b w:val="0"/>
          <w:bCs w:val="0"/>
          <w:rtl/>
        </w:rPr>
        <w:t>سيسمح</w:t>
      </w:r>
      <w:r w:rsidRPr="00036C65">
        <w:rPr>
          <w:b w:val="0"/>
          <w:bCs w:val="0"/>
          <w:rtl/>
        </w:rPr>
        <w:t xml:space="preserve"> هذا الأسلوب بمواصلة تطوير المرافق الفضائية بما يوفر المزيد من الدعم </w:t>
      </w:r>
      <w:r w:rsidR="00DD3FDB" w:rsidRPr="00036C65">
        <w:rPr>
          <w:rFonts w:hint="cs"/>
          <w:b w:val="0"/>
          <w:bCs w:val="0"/>
          <w:rtl/>
        </w:rPr>
        <w:t>للكثير من الأنشطة</w:t>
      </w:r>
      <w:r w:rsidRPr="00036C65">
        <w:rPr>
          <w:b w:val="0"/>
          <w:bCs w:val="0"/>
          <w:rtl/>
        </w:rPr>
        <w:t xml:space="preserve"> الفضائية </w:t>
      </w:r>
      <w:r w:rsidR="00DD3FDB" w:rsidRPr="00036C65">
        <w:rPr>
          <w:rFonts w:hint="cs"/>
          <w:b w:val="0"/>
          <w:bCs w:val="0"/>
          <w:rtl/>
        </w:rPr>
        <w:t>المخطط لها</w:t>
      </w:r>
      <w:r w:rsidR="00036C65">
        <w:rPr>
          <w:rFonts w:hint="cs"/>
          <w:b w:val="0"/>
          <w:bCs w:val="0"/>
          <w:rtl/>
        </w:rPr>
        <w:t> </w:t>
      </w:r>
      <w:r w:rsidR="00DD3FDB" w:rsidRPr="00036C65">
        <w:rPr>
          <w:rFonts w:hint="cs"/>
          <w:b w:val="0"/>
          <w:bCs w:val="0"/>
          <w:rtl/>
        </w:rPr>
        <w:t>والمتوقعة</w:t>
      </w:r>
      <w:r w:rsidRPr="00036C65">
        <w:rPr>
          <w:b w:val="0"/>
          <w:bCs w:val="0"/>
          <w:rtl/>
        </w:rPr>
        <w:t>.</w:t>
      </w:r>
    </w:p>
    <w:p w:rsidR="005360C9" w:rsidRPr="00C63742" w:rsidRDefault="005360C9" w:rsidP="00C63742">
      <w:pPr>
        <w:pStyle w:val="Reasons"/>
        <w:rPr>
          <w:b w:val="0"/>
          <w:bCs w:val="0"/>
          <w:highlight w:val="yellow"/>
        </w:rPr>
      </w:pPr>
      <w:r w:rsidRPr="00C63742">
        <w:rPr>
          <w:b w:val="0"/>
          <w:bCs w:val="0"/>
          <w:spacing w:val="-4"/>
        </w:rPr>
        <w:t>3</w:t>
      </w:r>
      <w:r w:rsidRPr="00C63742">
        <w:rPr>
          <w:b w:val="0"/>
          <w:bCs w:val="0"/>
          <w:spacing w:val="-4"/>
        </w:rPr>
        <w:tab/>
      </w:r>
      <w:r w:rsidR="00DD3FDB" w:rsidRPr="00C63742">
        <w:rPr>
          <w:rFonts w:hint="cs"/>
          <w:b w:val="0"/>
          <w:bCs w:val="0"/>
          <w:rtl/>
        </w:rPr>
        <w:t>سيضمن</w:t>
      </w:r>
      <w:r w:rsidRPr="00C63742">
        <w:rPr>
          <w:b w:val="0"/>
          <w:bCs w:val="0"/>
          <w:rtl/>
        </w:rPr>
        <w:t xml:space="preserve"> هذا الأسلوب الحماية </w:t>
      </w:r>
      <w:r w:rsidR="00DD3FDB" w:rsidRPr="00C63742">
        <w:rPr>
          <w:rFonts w:hint="cs"/>
          <w:b w:val="0"/>
          <w:bCs w:val="0"/>
          <w:rtl/>
        </w:rPr>
        <w:t>ل</w:t>
      </w:r>
      <w:r w:rsidRPr="00C63742">
        <w:rPr>
          <w:b w:val="0"/>
          <w:bCs w:val="0"/>
          <w:rtl/>
        </w:rPr>
        <w:t>لخدمتين الثابتة والمتنقلة.</w:t>
      </w:r>
    </w:p>
    <w:p w:rsidR="005360C9" w:rsidRPr="001F1C16" w:rsidRDefault="006A20AB" w:rsidP="001F1C16">
      <w:pPr>
        <w:pStyle w:val="Note"/>
        <w:rPr>
          <w:b w:val="0"/>
          <w:bCs w:val="0"/>
          <w:rtl/>
        </w:rPr>
      </w:pPr>
      <w:r w:rsidRPr="006A20AB">
        <w:rPr>
          <w:rFonts w:hint="cs"/>
          <w:rtl/>
        </w:rPr>
        <w:t>ملاحظة</w:t>
      </w:r>
      <w:r w:rsidR="001F1C16" w:rsidRPr="001F1C16">
        <w:rPr>
          <w:rFonts w:hint="cs"/>
          <w:b w:val="0"/>
          <w:bCs w:val="0"/>
          <w:rtl/>
        </w:rPr>
        <w:t xml:space="preserve"> -</w:t>
      </w:r>
      <w:r w:rsidR="005360C9" w:rsidRPr="001F1C16">
        <w:rPr>
          <w:rFonts w:hint="cs"/>
          <w:b w:val="0"/>
          <w:bCs w:val="0"/>
          <w:rtl/>
        </w:rPr>
        <w:t xml:space="preserve"> </w:t>
      </w:r>
      <w:r w:rsidRPr="001F1C16">
        <w:rPr>
          <w:rFonts w:hint="cs"/>
          <w:b w:val="0"/>
          <w:bCs w:val="0"/>
          <w:rtl/>
        </w:rPr>
        <w:t xml:space="preserve">يتعلق هذا المقترح بمدى التردد </w:t>
      </w:r>
      <w:r w:rsidRPr="001F1C16">
        <w:rPr>
          <w:b w:val="0"/>
          <w:bCs w:val="0"/>
          <w:spacing w:val="-2"/>
          <w:lang w:bidi="ar-SY"/>
        </w:rPr>
        <w:t>MHz 420</w:t>
      </w:r>
      <w:r w:rsidRPr="001F1C16">
        <w:rPr>
          <w:b w:val="0"/>
          <w:bCs w:val="0"/>
          <w:spacing w:val="-2"/>
          <w:lang w:bidi="ar-SY"/>
        </w:rPr>
        <w:noBreakHyphen/>
        <w:t>410</w:t>
      </w:r>
      <w:r w:rsidRPr="001F1C16">
        <w:rPr>
          <w:rFonts w:hint="cs"/>
          <w:b w:val="0"/>
          <w:bCs w:val="0"/>
          <w:spacing w:val="-2"/>
          <w:rtl/>
          <w:lang w:bidi="ar-SY"/>
        </w:rPr>
        <w:t xml:space="preserve"> فقط.</w:t>
      </w:r>
    </w:p>
    <w:p w:rsidR="00AE6B29" w:rsidRDefault="00973DAE">
      <w:pPr>
        <w:pStyle w:val="Proposal"/>
      </w:pPr>
      <w:r>
        <w:t>MOD</w:t>
      </w:r>
      <w:r>
        <w:tab/>
        <w:t>AFCP/28A13/2</w:t>
      </w:r>
    </w:p>
    <w:p w:rsidR="00026D93" w:rsidRDefault="00973DAE" w:rsidP="00C84CD4">
      <w:pPr>
        <w:spacing w:before="240"/>
        <w:rPr>
          <w:spacing w:val="4"/>
          <w:rtl/>
          <w:lang w:bidi="ar-SY"/>
        </w:rPr>
      </w:pPr>
      <w:r w:rsidRPr="00EF41AD">
        <w:rPr>
          <w:rStyle w:val="Artdef"/>
          <w:spacing w:val="-2"/>
        </w:rPr>
        <w:t>268.5</w:t>
      </w:r>
      <w:r w:rsidRPr="00EF41AD">
        <w:rPr>
          <w:spacing w:val="-2"/>
          <w:rtl/>
        </w:rPr>
        <w:tab/>
      </w:r>
      <w:r w:rsidR="0043256E">
        <w:rPr>
          <w:spacing w:val="-2"/>
          <w:rtl/>
          <w:lang w:bidi="ar-SY"/>
        </w:rPr>
        <w:t xml:space="preserve">إن استعمال خدمة الأبحاث الفضائية لنطاق </w:t>
      </w:r>
      <w:ins w:id="7" w:author="Al-Talouzi, Lamis" w:date="2014-09-10T16:57:00Z">
        <w:r w:rsidR="0043256E">
          <w:rPr>
            <w:spacing w:val="-2"/>
            <w:rtl/>
            <w:lang w:bidi="ar-SY"/>
          </w:rPr>
          <w:t xml:space="preserve">التردد </w:t>
        </w:r>
      </w:ins>
      <w:r w:rsidR="0043256E">
        <w:rPr>
          <w:spacing w:val="-2"/>
          <w:lang w:bidi="ar-SY"/>
        </w:rPr>
        <w:t>MHz 420</w:t>
      </w:r>
      <w:r w:rsidR="0043256E">
        <w:rPr>
          <w:spacing w:val="-2"/>
          <w:lang w:bidi="ar-SY"/>
        </w:rPr>
        <w:noBreakHyphen/>
        <w:t>410</w:t>
      </w:r>
      <w:r w:rsidR="0043256E">
        <w:rPr>
          <w:spacing w:val="-2"/>
          <w:rtl/>
          <w:lang w:bidi="ar-SY"/>
        </w:rPr>
        <w:t xml:space="preserve"> يقتصر على </w:t>
      </w:r>
      <w:del w:id="8" w:author="Riz, Imad " w:date="2014-06-06T16:45:00Z">
        <w:r w:rsidR="0043256E">
          <w:rPr>
            <w:spacing w:val="-2"/>
            <w:rtl/>
            <w:lang w:bidi="ar-SY"/>
          </w:rPr>
          <w:delText xml:space="preserve">اتصالات </w:delText>
        </w:r>
      </w:del>
      <w:ins w:id="9" w:author="Riz, Imad " w:date="2014-06-06T16:45:00Z">
        <w:r w:rsidR="0043256E">
          <w:rPr>
            <w:spacing w:val="-2"/>
            <w:rtl/>
            <w:lang w:bidi="ar-SY"/>
          </w:rPr>
          <w:t>الاتصالات (فضاء</w:t>
        </w:r>
      </w:ins>
      <w:ins w:id="10" w:author="Riz, Imad " w:date="2014-10-06T10:33:00Z">
        <w:r w:rsidR="0043256E">
          <w:rPr>
            <w:spacing w:val="-2"/>
            <w:rtl/>
            <w:lang w:bidi="ar-SY"/>
          </w:rPr>
          <w:t>-</w:t>
        </w:r>
      </w:ins>
      <w:ins w:id="11" w:author="Riz, Imad " w:date="2014-06-06T16:45:00Z">
        <w:r w:rsidR="0043256E">
          <w:rPr>
            <w:spacing w:val="-2"/>
            <w:rtl/>
            <w:lang w:bidi="ar-SY"/>
          </w:rPr>
          <w:t xml:space="preserve">فضاء) مع </w:t>
        </w:r>
      </w:ins>
      <w:r w:rsidR="0043256E">
        <w:rPr>
          <w:spacing w:val="-2"/>
          <w:rtl/>
          <w:lang w:bidi="ar-SY"/>
        </w:rPr>
        <w:t>المركبات الفضائية المأهولة في المدار</w:t>
      </w:r>
      <w:del w:id="12" w:author="Riz, Imad " w:date="2014-06-06T16:46:00Z">
        <w:r w:rsidR="0043256E">
          <w:rPr>
            <w:spacing w:val="-2"/>
            <w:rtl/>
            <w:lang w:bidi="ar-SY"/>
          </w:rPr>
          <w:delText xml:space="preserve"> وداخل نصف قطر قدره </w:delText>
        </w:r>
        <w:r w:rsidR="0043256E">
          <w:rPr>
            <w:spacing w:val="-2"/>
            <w:lang w:bidi="ar-SY"/>
          </w:rPr>
          <w:delText>km 5</w:delText>
        </w:r>
      </w:del>
      <w:r w:rsidR="0043256E">
        <w:rPr>
          <w:spacing w:val="-2"/>
          <w:rtl/>
          <w:lang w:bidi="ar-SY"/>
        </w:rPr>
        <w:t>.</w:t>
      </w:r>
      <w:r w:rsidR="0043256E">
        <w:rPr>
          <w:spacing w:val="4"/>
          <w:rtl/>
          <w:lang w:bidi="ar-SY"/>
        </w:rPr>
        <w:t xml:space="preserve"> وإن كثافة تدفق القدرة التي تنتجها على سطح الأرض إرسالات صادرة عن </w:t>
      </w:r>
      <w:del w:id="13" w:author="Riz, Imad " w:date="2014-06-06T16:46:00Z">
        <w:r w:rsidR="0043256E">
          <w:rPr>
            <w:spacing w:val="4"/>
            <w:rtl/>
            <w:lang w:bidi="ar-SY"/>
          </w:rPr>
          <w:delText xml:space="preserve">أنشطة خارج المركبات الفضائية </w:delText>
        </w:r>
      </w:del>
      <w:ins w:id="14" w:author="Riz, Imad " w:date="2014-06-06T16:46:00Z">
        <w:r w:rsidR="0043256E">
          <w:rPr>
            <w:spacing w:val="4"/>
            <w:rtl/>
            <w:lang w:bidi="ar-SY"/>
          </w:rPr>
          <w:t>محطات</w:t>
        </w:r>
      </w:ins>
      <w:ins w:id="15" w:author="Al-Talouzi, Lamis" w:date="2014-09-10T16:56:00Z">
        <w:r w:rsidR="0043256E">
          <w:rPr>
            <w:spacing w:val="4"/>
            <w:rtl/>
            <w:lang w:bidi="ar-SY"/>
          </w:rPr>
          <w:t xml:space="preserve"> إرسال لخدمة</w:t>
        </w:r>
      </w:ins>
      <w:ins w:id="16" w:author="Riz, Imad " w:date="2014-06-06T16:46:00Z">
        <w:r w:rsidR="0043256E">
          <w:rPr>
            <w:spacing w:val="4"/>
            <w:rtl/>
            <w:lang w:bidi="ar-SY"/>
          </w:rPr>
          <w:t xml:space="preserve"> الأبحاث الفضائية (فضاء</w:t>
        </w:r>
      </w:ins>
      <w:ins w:id="17" w:author="Riz, Imad " w:date="2014-10-06T10:33:00Z">
        <w:r w:rsidR="0043256E">
          <w:rPr>
            <w:spacing w:val="4"/>
            <w:rtl/>
            <w:lang w:bidi="ar-SY"/>
          </w:rPr>
          <w:t>-</w:t>
        </w:r>
      </w:ins>
      <w:ins w:id="18" w:author="Riz, Imad " w:date="2014-06-06T16:46:00Z">
        <w:r w:rsidR="0043256E">
          <w:rPr>
            <w:spacing w:val="4"/>
            <w:rtl/>
            <w:lang w:bidi="ar-SY"/>
          </w:rPr>
          <w:t>فضاء) في</w:t>
        </w:r>
      </w:ins>
      <w:ins w:id="19" w:author="Riz, Imad " w:date="2014-10-06T10:33:00Z">
        <w:r w:rsidR="0043256E">
          <w:rPr>
            <w:spacing w:val="4"/>
            <w:rtl/>
            <w:lang w:bidi="ar-SY"/>
          </w:rPr>
          <w:t> </w:t>
        </w:r>
      </w:ins>
      <w:ins w:id="20" w:author="Al-Talouzi, Lamis" w:date="2014-09-10T16:58:00Z">
        <w:r w:rsidR="0043256E">
          <w:rPr>
            <w:spacing w:val="4"/>
            <w:rtl/>
            <w:lang w:bidi="ar-SY"/>
          </w:rPr>
          <w:t>نطاق التردد</w:t>
        </w:r>
      </w:ins>
      <w:ins w:id="21" w:author="Manafikhi, Muwafaq" w:date="2015-03-23T23:08:00Z">
        <w:r w:rsidR="0043256E">
          <w:rPr>
            <w:rFonts w:hint="cs"/>
            <w:spacing w:val="4"/>
            <w:rtl/>
            <w:lang w:bidi="ar-SY"/>
          </w:rPr>
          <w:t> </w:t>
        </w:r>
      </w:ins>
      <w:ins w:id="22" w:author="Riz, Imad " w:date="2014-06-06T16:46:00Z">
        <w:r w:rsidR="0043256E">
          <w:rPr>
            <w:spacing w:val="4"/>
            <w:lang w:bidi="ar-SY"/>
          </w:rPr>
          <w:t>MHz 420</w:t>
        </w:r>
        <w:r w:rsidR="0043256E">
          <w:rPr>
            <w:spacing w:val="4"/>
            <w:lang w:bidi="ar-SY"/>
          </w:rPr>
          <w:noBreakHyphen/>
          <w:t>410</w:t>
        </w:r>
        <w:r w:rsidR="0043256E">
          <w:rPr>
            <w:spacing w:val="4"/>
            <w:rtl/>
            <w:lang w:bidi="ar-SY"/>
          </w:rPr>
          <w:t xml:space="preserve"> </w:t>
        </w:r>
      </w:ins>
      <w:r w:rsidR="0043256E">
        <w:rPr>
          <w:rFonts w:hint="cs"/>
          <w:spacing w:val="4"/>
          <w:rtl/>
          <w:lang w:bidi="ar-SY"/>
        </w:rPr>
        <w:t xml:space="preserve">يجب ألا تتجاوز </w:t>
      </w:r>
      <w:r w:rsidR="0043256E">
        <w:rPr>
          <w:spacing w:val="4"/>
          <w:lang w:bidi="ar-SY"/>
        </w:rPr>
        <w:t>dB(W/m</w:t>
      </w:r>
      <w:r w:rsidR="0043256E">
        <w:rPr>
          <w:spacing w:val="4"/>
          <w:vertAlign w:val="superscript"/>
          <w:lang w:bidi="ar-SY"/>
        </w:rPr>
        <w:t>2</w:t>
      </w:r>
      <w:r w:rsidR="0043256E">
        <w:rPr>
          <w:spacing w:val="4"/>
          <w:lang w:bidi="ar-SY"/>
        </w:rPr>
        <w:t>) 153–</w:t>
      </w:r>
      <w:r w:rsidR="0043256E">
        <w:rPr>
          <w:spacing w:val="4"/>
          <w:rtl/>
          <w:lang w:bidi="ar-SY"/>
        </w:rPr>
        <w:t xml:space="preserve"> من أجل </w:t>
      </w:r>
      <w:r w:rsidR="0043256E">
        <w:rPr>
          <w:spacing w:val="4"/>
          <w:position w:val="6"/>
          <w:lang w:bidi="ar-SY"/>
        </w:rPr>
        <w:t>◦</w:t>
      </w:r>
      <w:r w:rsidR="0043256E">
        <w:rPr>
          <w:spacing w:val="4"/>
          <w:lang w:bidi="ar-SY"/>
        </w:rPr>
        <w:t>5 </w:t>
      </w:r>
      <w:r w:rsidR="0043256E">
        <w:rPr>
          <w:spacing w:val="4"/>
          <w:lang w:bidi="ar-SY"/>
        </w:rPr>
        <w:sym w:font="Symbol" w:char="F0B3"/>
      </w:r>
      <w:r w:rsidR="0043256E">
        <w:rPr>
          <w:spacing w:val="4"/>
          <w:lang w:bidi="ar-SY"/>
        </w:rPr>
        <w:t> </w:t>
      </w:r>
      <w:r w:rsidR="0043256E">
        <w:rPr>
          <w:spacing w:val="4"/>
        </w:rPr>
        <w:sym w:font="Symbol" w:char="F064"/>
      </w:r>
      <w:r w:rsidR="0043256E">
        <w:rPr>
          <w:spacing w:val="4"/>
        </w:rPr>
        <w:t> </w:t>
      </w:r>
      <w:r w:rsidR="0043256E">
        <w:rPr>
          <w:spacing w:val="4"/>
          <w:lang w:bidi="ar-SY"/>
        </w:rPr>
        <w:sym w:font="Symbol" w:char="F0B3"/>
      </w:r>
      <w:r w:rsidR="0043256E">
        <w:rPr>
          <w:spacing w:val="4"/>
          <w:lang w:bidi="ar-SY"/>
        </w:rPr>
        <w:t> </w:t>
      </w:r>
      <w:r w:rsidR="0043256E">
        <w:rPr>
          <w:spacing w:val="4"/>
          <w:position w:val="6"/>
          <w:lang w:bidi="ar-SY"/>
        </w:rPr>
        <w:t>◦</w:t>
      </w:r>
      <w:r w:rsidR="0043256E">
        <w:rPr>
          <w:spacing w:val="4"/>
          <w:lang w:bidi="ar-SY"/>
        </w:rPr>
        <w:t>0</w:t>
      </w:r>
      <w:r w:rsidR="0043256E">
        <w:rPr>
          <w:spacing w:val="4"/>
          <w:rtl/>
          <w:lang w:bidi="ar-SY"/>
        </w:rPr>
        <w:t xml:space="preserve"> و</w:t>
      </w:r>
      <w:r w:rsidR="0043256E">
        <w:rPr>
          <w:spacing w:val="4"/>
          <w:lang w:bidi="ar-SY"/>
        </w:rPr>
        <w:t>dB(W/m</w:t>
      </w:r>
      <w:r w:rsidR="0043256E">
        <w:rPr>
          <w:spacing w:val="4"/>
          <w:vertAlign w:val="superscript"/>
          <w:lang w:bidi="ar-SY"/>
        </w:rPr>
        <w:t>2</w:t>
      </w:r>
      <w:r w:rsidR="0043256E">
        <w:rPr>
          <w:spacing w:val="4"/>
          <w:lang w:bidi="ar-SY"/>
        </w:rPr>
        <w:t>) (5–</w:t>
      </w:r>
      <w:r w:rsidR="0043256E">
        <w:rPr>
          <w:spacing w:val="4"/>
        </w:rPr>
        <w:sym w:font="Symbol" w:char="F064"/>
      </w:r>
      <w:r w:rsidR="0043256E">
        <w:rPr>
          <w:spacing w:val="4"/>
        </w:rPr>
        <w:t>) 0,077+153–</w:t>
      </w:r>
      <w:r w:rsidR="0043256E">
        <w:rPr>
          <w:spacing w:val="4"/>
          <w:rtl/>
        </w:rPr>
        <w:t xml:space="preserve"> من أجل </w:t>
      </w:r>
      <w:r w:rsidR="0043256E">
        <w:rPr>
          <w:spacing w:val="4"/>
          <w:position w:val="6"/>
        </w:rPr>
        <w:t>◦</w:t>
      </w:r>
      <w:r w:rsidR="0043256E">
        <w:rPr>
          <w:spacing w:val="4"/>
        </w:rPr>
        <w:t>70 </w:t>
      </w:r>
      <w:r w:rsidR="0043256E">
        <w:rPr>
          <w:spacing w:val="4"/>
          <w:lang w:bidi="ar-SY"/>
        </w:rPr>
        <w:sym w:font="Symbol" w:char="F0B3"/>
      </w:r>
      <w:r w:rsidR="0043256E">
        <w:rPr>
          <w:spacing w:val="4"/>
        </w:rPr>
        <w:t> </w:t>
      </w:r>
      <w:r w:rsidR="0043256E">
        <w:rPr>
          <w:spacing w:val="4"/>
        </w:rPr>
        <w:sym w:font="Symbol" w:char="F064"/>
      </w:r>
      <w:r w:rsidR="0043256E">
        <w:rPr>
          <w:spacing w:val="4"/>
        </w:rPr>
        <w:t> </w:t>
      </w:r>
      <w:r w:rsidR="0043256E">
        <w:rPr>
          <w:spacing w:val="4"/>
          <w:lang w:bidi="ar-SY"/>
        </w:rPr>
        <w:sym w:font="Symbol" w:char="F0B3"/>
      </w:r>
      <w:r w:rsidR="0043256E">
        <w:rPr>
          <w:spacing w:val="4"/>
          <w:lang w:bidi="ar-SY"/>
        </w:rPr>
        <w:t> </w:t>
      </w:r>
      <w:r w:rsidR="0043256E">
        <w:rPr>
          <w:spacing w:val="4"/>
          <w:position w:val="6"/>
          <w:lang w:bidi="ar-SY"/>
        </w:rPr>
        <w:t>◦</w:t>
      </w:r>
      <w:r w:rsidR="0043256E">
        <w:rPr>
          <w:spacing w:val="4"/>
          <w:lang w:bidi="ar-SY"/>
        </w:rPr>
        <w:t>5</w:t>
      </w:r>
      <w:r w:rsidR="0043256E">
        <w:rPr>
          <w:spacing w:val="4"/>
          <w:rtl/>
          <w:lang w:bidi="ar-SY"/>
        </w:rPr>
        <w:t xml:space="preserve"> و</w:t>
      </w:r>
      <w:r w:rsidR="0043256E">
        <w:rPr>
          <w:spacing w:val="4"/>
          <w:lang w:bidi="ar-SY"/>
        </w:rPr>
        <w:t>dB(W/m</w:t>
      </w:r>
      <w:r w:rsidR="0043256E">
        <w:rPr>
          <w:spacing w:val="4"/>
          <w:vertAlign w:val="superscript"/>
          <w:lang w:bidi="ar-SY"/>
        </w:rPr>
        <w:t>2</w:t>
      </w:r>
      <w:r w:rsidR="0043256E">
        <w:rPr>
          <w:spacing w:val="4"/>
        </w:rPr>
        <w:t>) 148–</w:t>
      </w:r>
      <w:r w:rsidR="0043256E">
        <w:rPr>
          <w:spacing w:val="4"/>
          <w:rtl/>
          <w:lang w:bidi="ar-SY"/>
        </w:rPr>
        <w:t xml:space="preserve"> من أجل </w:t>
      </w:r>
      <w:r w:rsidR="0043256E">
        <w:rPr>
          <w:spacing w:val="4"/>
          <w:position w:val="6"/>
        </w:rPr>
        <w:t>◦</w:t>
      </w:r>
      <w:r w:rsidR="0043256E">
        <w:rPr>
          <w:spacing w:val="4"/>
        </w:rPr>
        <w:t>90 </w:t>
      </w:r>
      <w:r w:rsidR="0043256E">
        <w:rPr>
          <w:spacing w:val="4"/>
          <w:lang w:bidi="ar-SY"/>
        </w:rPr>
        <w:sym w:font="Symbol" w:char="F0B3"/>
      </w:r>
      <w:r w:rsidR="0043256E">
        <w:rPr>
          <w:spacing w:val="4"/>
        </w:rPr>
        <w:t> </w:t>
      </w:r>
      <w:r w:rsidR="0043256E">
        <w:rPr>
          <w:spacing w:val="4"/>
        </w:rPr>
        <w:sym w:font="Symbol" w:char="F064"/>
      </w:r>
      <w:r w:rsidR="0043256E">
        <w:rPr>
          <w:spacing w:val="4"/>
        </w:rPr>
        <w:t> </w:t>
      </w:r>
      <w:r w:rsidR="0043256E">
        <w:rPr>
          <w:spacing w:val="4"/>
          <w:lang w:bidi="ar-SY"/>
        </w:rPr>
        <w:sym w:font="Symbol" w:char="F0B3"/>
      </w:r>
      <w:r w:rsidR="0043256E">
        <w:rPr>
          <w:spacing w:val="4"/>
          <w:lang w:bidi="ar-SY"/>
        </w:rPr>
        <w:t> </w:t>
      </w:r>
      <w:r w:rsidR="0043256E">
        <w:rPr>
          <w:spacing w:val="4"/>
          <w:position w:val="6"/>
          <w:lang w:bidi="ar-SY"/>
        </w:rPr>
        <w:t>◦</w:t>
      </w:r>
      <w:r w:rsidR="0043256E">
        <w:rPr>
          <w:spacing w:val="4"/>
          <w:lang w:bidi="ar-SY"/>
        </w:rPr>
        <w:t>70</w:t>
      </w:r>
      <w:r w:rsidR="0043256E">
        <w:rPr>
          <w:spacing w:val="4"/>
          <w:rtl/>
          <w:lang w:bidi="ar-SY"/>
        </w:rPr>
        <w:t>، حيث</w:t>
      </w:r>
      <w:r w:rsidR="00C84CD4">
        <w:rPr>
          <w:rFonts w:hint="cs"/>
          <w:spacing w:val="4"/>
          <w:rtl/>
          <w:lang w:bidi="ar-SY"/>
        </w:rPr>
        <w:t> </w:t>
      </w:r>
      <w:r w:rsidR="0043256E">
        <w:rPr>
          <w:spacing w:val="4"/>
        </w:rPr>
        <w:sym w:font="Symbol" w:char="F064"/>
      </w:r>
      <w:r w:rsidR="0043256E">
        <w:rPr>
          <w:spacing w:val="4"/>
          <w:rtl/>
        </w:rPr>
        <w:t xml:space="preserve"> هو زاوية الوصول لموجة التردد الراديوية وعرض النطاق المرجعي يبلغ </w:t>
      </w:r>
      <w:r w:rsidR="0043256E">
        <w:rPr>
          <w:spacing w:val="4"/>
        </w:rPr>
        <w:t>kHz 4</w:t>
      </w:r>
      <w:r w:rsidR="0043256E">
        <w:rPr>
          <w:spacing w:val="4"/>
          <w:rtl/>
          <w:lang w:bidi="ar-SY"/>
        </w:rPr>
        <w:t>.</w:t>
      </w:r>
      <w:del w:id="23" w:author="Riz, Imad " w:date="2014-06-06T16:47:00Z">
        <w:r w:rsidR="0043256E">
          <w:rPr>
            <w:spacing w:val="4"/>
            <w:rtl/>
            <w:lang w:bidi="ar-SY"/>
          </w:rPr>
          <w:delText xml:space="preserve"> ولا ينطبق الرقم </w:delText>
        </w:r>
        <w:r w:rsidR="0043256E">
          <w:rPr>
            <w:b/>
            <w:bCs/>
            <w:spacing w:val="4"/>
            <w:lang w:bidi="ar-SY"/>
          </w:rPr>
          <w:delText>10.4</w:delText>
        </w:r>
        <w:r w:rsidR="0043256E">
          <w:rPr>
            <w:spacing w:val="4"/>
            <w:rtl/>
            <w:lang w:bidi="ar-SY"/>
          </w:rPr>
          <w:delText xml:space="preserve"> على الأنشطة خارج المركبات الفضائية.</w:delText>
        </w:r>
      </w:del>
      <w:r w:rsidR="0043256E">
        <w:rPr>
          <w:spacing w:val="4"/>
          <w:rtl/>
          <w:lang w:bidi="ar-SY"/>
        </w:rPr>
        <w:t xml:space="preserve"> ويجب على </w:t>
      </w:r>
      <w:ins w:id="24" w:author="Al-Talouzi, Lamis" w:date="2014-09-10T17:03:00Z">
        <w:r w:rsidR="0043256E">
          <w:rPr>
            <w:spacing w:val="4"/>
            <w:rtl/>
            <w:lang w:bidi="ar-SY"/>
          </w:rPr>
          <w:t xml:space="preserve">محطات </w:t>
        </w:r>
      </w:ins>
      <w:r w:rsidR="0043256E">
        <w:rPr>
          <w:spacing w:val="4"/>
          <w:rtl/>
          <w:lang w:bidi="ar-SY"/>
        </w:rPr>
        <w:t>خدمة الأبحاث الفضائية (فضاء-فضاء) في هذا النطاق ألا تطلب حماية من محطات الخدمتين الثابتة والمتنقلة وألا تعرقل تطور أعمال هذه المحطات ولا استعمالاتها.</w:t>
      </w:r>
      <w:ins w:id="25" w:author="Riz, Imad " w:date="2014-06-06T16:47:00Z">
        <w:r w:rsidR="0043256E">
          <w:rPr>
            <w:spacing w:val="4"/>
            <w:rtl/>
            <w:lang w:bidi="ar-SY"/>
          </w:rPr>
          <w:t xml:space="preserve"> </w:t>
        </w:r>
      </w:ins>
      <w:ins w:id="26" w:author="Aeid, Maha" w:date="2015-10-01T16:43:00Z">
        <w:r w:rsidR="00DD3FDB">
          <w:rPr>
            <w:rFonts w:hint="cs"/>
            <w:spacing w:val="4"/>
            <w:rtl/>
            <w:lang w:bidi="ar-SY"/>
          </w:rPr>
          <w:t>و</w:t>
        </w:r>
      </w:ins>
      <w:ins w:id="27" w:author="Riz, Imad " w:date="2014-06-06T16:47:00Z">
        <w:r w:rsidR="0043256E">
          <w:rPr>
            <w:spacing w:val="4"/>
            <w:rtl/>
            <w:lang w:bidi="ar-SY"/>
          </w:rPr>
          <w:t>لا</w:t>
        </w:r>
      </w:ins>
      <w:ins w:id="28" w:author="Riz, Imad " w:date="2014-06-06T16:48:00Z">
        <w:r w:rsidR="0043256E">
          <w:rPr>
            <w:spacing w:val="4"/>
            <w:rtl/>
            <w:lang w:bidi="ar-SY"/>
          </w:rPr>
          <w:t> </w:t>
        </w:r>
      </w:ins>
      <w:ins w:id="29" w:author="Riz, Imad " w:date="2014-06-06T16:47:00Z">
        <w:r w:rsidR="0043256E">
          <w:rPr>
            <w:spacing w:val="4"/>
            <w:rtl/>
            <w:lang w:bidi="ar-SY"/>
          </w:rPr>
          <w:t xml:space="preserve">ينطبق الرقم </w:t>
        </w:r>
        <w:r w:rsidR="0043256E">
          <w:rPr>
            <w:b/>
            <w:bCs/>
            <w:spacing w:val="4"/>
            <w:lang w:bidi="ar-SY"/>
          </w:rPr>
          <w:t>10.4</w:t>
        </w:r>
        <w:r w:rsidR="0043256E">
          <w:rPr>
            <w:spacing w:val="4"/>
            <w:rtl/>
            <w:rPrChange w:id="30" w:author="Riz, Imad " w:date="2014-06-06T16:47:00Z">
              <w:rPr>
                <w:b/>
                <w:bCs/>
                <w:rtl/>
                <w:lang w:bidi="ar-SY"/>
              </w:rPr>
            </w:rPrChange>
          </w:rPr>
          <w:t>.</w:t>
        </w:r>
      </w:ins>
      <w:r w:rsidR="0043256E">
        <w:rPr>
          <w:spacing w:val="4"/>
          <w:sz w:val="8"/>
          <w:szCs w:val="16"/>
          <w:rtl/>
          <w:lang w:bidi="ar-SY"/>
        </w:rPr>
        <w:t>      </w:t>
      </w:r>
      <w:r w:rsidR="0043256E">
        <w:rPr>
          <w:spacing w:val="4"/>
          <w:sz w:val="16"/>
          <w:szCs w:val="24"/>
          <w:lang w:bidi="ar-SY"/>
        </w:rPr>
        <w:t>(WRC</w:t>
      </w:r>
      <w:r w:rsidR="0043256E">
        <w:rPr>
          <w:spacing w:val="4"/>
          <w:sz w:val="16"/>
          <w:szCs w:val="24"/>
          <w:lang w:bidi="ar-SY"/>
        </w:rPr>
        <w:noBreakHyphen/>
      </w:r>
      <w:del w:id="31" w:author="Riz, Imad " w:date="2014-06-06T16:47:00Z">
        <w:r w:rsidR="0043256E">
          <w:rPr>
            <w:spacing w:val="4"/>
            <w:sz w:val="16"/>
            <w:szCs w:val="24"/>
            <w:lang w:bidi="ar-SY"/>
          </w:rPr>
          <w:delText>97</w:delText>
        </w:r>
      </w:del>
      <w:ins w:id="32" w:author="Riz, Imad " w:date="2014-06-06T16:47:00Z">
        <w:r w:rsidR="0043256E">
          <w:rPr>
            <w:spacing w:val="4"/>
            <w:sz w:val="16"/>
            <w:szCs w:val="24"/>
            <w:lang w:bidi="ar-SY"/>
          </w:rPr>
          <w:t>15</w:t>
        </w:r>
      </w:ins>
      <w:r w:rsidR="0043256E">
        <w:rPr>
          <w:spacing w:val="4"/>
          <w:sz w:val="16"/>
          <w:szCs w:val="24"/>
          <w:lang w:bidi="ar-SY"/>
        </w:rPr>
        <w:t>)</w:t>
      </w:r>
      <w:r w:rsidR="0043256E">
        <w:rPr>
          <w:spacing w:val="4"/>
          <w:rtl/>
          <w:lang w:bidi="ar-SY"/>
        </w:rPr>
        <w:t>.</w:t>
      </w:r>
    </w:p>
    <w:p w:rsidR="00026D93" w:rsidRDefault="00026D93" w:rsidP="00026D93">
      <w:pPr>
        <w:pStyle w:val="Reasons"/>
        <w:rPr>
          <w:rFonts w:hint="cs"/>
          <w:lang w:bidi="ar-EG"/>
        </w:rPr>
      </w:pPr>
      <w:bookmarkStart w:id="33" w:name="_GoBack"/>
      <w:bookmarkEnd w:id="33"/>
    </w:p>
    <w:p w:rsidR="00AE6B29" w:rsidRDefault="00973DAE">
      <w:pPr>
        <w:pStyle w:val="Proposal"/>
      </w:pPr>
      <w:r>
        <w:lastRenderedPageBreak/>
        <w:t>SUP</w:t>
      </w:r>
      <w:r>
        <w:tab/>
        <w:t>AFCP/28A13/3</w:t>
      </w:r>
    </w:p>
    <w:p w:rsidR="00364D92" w:rsidRPr="003175A3" w:rsidRDefault="00973DAE" w:rsidP="00437A4E">
      <w:pPr>
        <w:pStyle w:val="ResNo"/>
        <w:spacing w:before="360" w:after="120"/>
        <w:rPr>
          <w:b/>
          <w:bCs/>
          <w:rtl/>
        </w:rPr>
      </w:pPr>
      <w:bookmarkStart w:id="34" w:name="_Toc327956739"/>
      <w:r w:rsidRPr="003175A3">
        <w:rPr>
          <w:rtl/>
        </w:rPr>
        <w:t xml:space="preserve">القـرار </w:t>
      </w:r>
      <w:r w:rsidRPr="00364D92">
        <w:rPr>
          <w:rStyle w:val="href"/>
        </w:rPr>
        <w:t>652</w:t>
      </w:r>
      <w:r w:rsidRPr="003175A3">
        <w:t> (WRC-12)</w:t>
      </w:r>
      <w:bookmarkEnd w:id="34"/>
    </w:p>
    <w:p w:rsidR="00364D92" w:rsidRPr="00010D47" w:rsidRDefault="00973DAE" w:rsidP="00AB5DA9">
      <w:pPr>
        <w:pStyle w:val="Restitle"/>
        <w:spacing w:before="120" w:after="360"/>
        <w:rPr>
          <w:rtl/>
          <w:lang w:bidi="ar-SY"/>
        </w:rPr>
      </w:pPr>
      <w:bookmarkStart w:id="35" w:name="_Toc327956740"/>
      <w:r w:rsidRPr="00010D47">
        <w:rPr>
          <w:rFonts w:hint="cs"/>
          <w:rtl/>
          <w:lang w:bidi="ar-SY"/>
        </w:rPr>
        <w:t xml:space="preserve">استخدام خدمة </w:t>
      </w:r>
      <w:r>
        <w:rPr>
          <w:rFonts w:hint="cs"/>
          <w:rtl/>
          <w:lang w:bidi="ar-SY"/>
        </w:rPr>
        <w:t>الأبحاث الفضائية</w:t>
      </w:r>
      <w:r w:rsidRPr="00010D47">
        <w:rPr>
          <w:rFonts w:hint="cs"/>
          <w:rtl/>
          <w:lang w:bidi="ar-SY"/>
        </w:rPr>
        <w:t xml:space="preserve"> (فضاء-فضاء) للنطاق </w:t>
      </w:r>
      <w:r w:rsidRPr="00010D47">
        <w:rPr>
          <w:lang w:bidi="ar-SY"/>
        </w:rPr>
        <w:t>MHz</w:t>
      </w:r>
      <w:bookmarkEnd w:id="35"/>
      <w:r w:rsidR="00FB2F24">
        <w:rPr>
          <w:lang w:bidi="ar-SY"/>
        </w:rPr>
        <w:t> 420</w:t>
      </w:r>
      <w:r w:rsidR="00FB2F24">
        <w:rPr>
          <w:lang w:bidi="ar-SY"/>
        </w:rPr>
        <w:noBreakHyphen/>
        <w:t>410</w:t>
      </w:r>
    </w:p>
    <w:p w:rsidR="00AE6B29" w:rsidRPr="00AB5DA9" w:rsidRDefault="00973DAE">
      <w:pPr>
        <w:pStyle w:val="Reasons"/>
        <w:rPr>
          <w:spacing w:val="4"/>
          <w:rtl/>
        </w:rPr>
        <w:pPrChange w:id="36" w:author="Aeid, Maha" w:date="2015-10-01T16:44:00Z">
          <w:pPr>
            <w:pStyle w:val="Reasons"/>
          </w:pPr>
        </w:pPrChange>
      </w:pPr>
      <w:r w:rsidRPr="00AB5DA9">
        <w:rPr>
          <w:spacing w:val="4"/>
          <w:rtl/>
          <w:rPrChange w:id="37" w:author="Aeid, Maha" w:date="2015-10-01T16:44:00Z">
            <w:rPr>
              <w:highlight w:val="yellow"/>
              <w:rtl/>
            </w:rPr>
          </w:rPrChange>
        </w:rPr>
        <w:t>الأسباب:</w:t>
      </w:r>
      <w:r w:rsidRPr="00AB5DA9">
        <w:rPr>
          <w:spacing w:val="4"/>
          <w:rPrChange w:id="38" w:author="Aeid, Maha" w:date="2015-10-01T16:44:00Z">
            <w:rPr>
              <w:highlight w:val="yellow"/>
            </w:rPr>
          </w:rPrChange>
        </w:rPr>
        <w:tab/>
      </w:r>
      <w:r w:rsidR="00DD3FDB" w:rsidRPr="00AB5DA9">
        <w:rPr>
          <w:rFonts w:hint="cs"/>
          <w:b w:val="0"/>
          <w:bCs w:val="0"/>
          <w:spacing w:val="4"/>
          <w:rtl/>
        </w:rPr>
        <w:t xml:space="preserve">إذا تمت الموافقة على الأسلوب المقترح في المؤتمر العالمي للاتصالات الراديوية لعام </w:t>
      </w:r>
      <w:r w:rsidR="00DD3FDB" w:rsidRPr="00AB5DA9">
        <w:rPr>
          <w:b w:val="0"/>
          <w:bCs w:val="0"/>
          <w:spacing w:val="4"/>
        </w:rPr>
        <w:t>2015</w:t>
      </w:r>
      <w:r w:rsidR="00DD3FDB" w:rsidRPr="00AB5DA9">
        <w:rPr>
          <w:rFonts w:hint="cs"/>
          <w:b w:val="0"/>
          <w:bCs w:val="0"/>
          <w:spacing w:val="4"/>
          <w:rtl/>
        </w:rPr>
        <w:t>، سيصبح هذا القرار غير</w:t>
      </w:r>
      <w:r w:rsidR="00AB5DA9">
        <w:rPr>
          <w:rFonts w:hint="eastAsia"/>
          <w:b w:val="0"/>
          <w:bCs w:val="0"/>
          <w:spacing w:val="4"/>
          <w:rtl/>
        </w:rPr>
        <w:t> </w:t>
      </w:r>
      <w:r w:rsidR="00DD3FDB" w:rsidRPr="00AB5DA9">
        <w:rPr>
          <w:rFonts w:hint="cs"/>
          <w:b w:val="0"/>
          <w:bCs w:val="0"/>
          <w:spacing w:val="4"/>
          <w:rtl/>
        </w:rPr>
        <w:t>ضروري.</w:t>
      </w:r>
    </w:p>
    <w:p w:rsidR="0043256E" w:rsidRPr="0043256E" w:rsidRDefault="0043256E" w:rsidP="0043256E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43256E" w:rsidRPr="0043256E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C5B" w:rsidRPr="00CB4300" w:rsidRDefault="00E07C5B" w:rsidP="00E07C5B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P:\ARA\ITU-R\CONF-R\CMR15\000\028ADD13A.docx</w:t>
    </w:r>
    <w:r>
      <w:fldChar w:fldCharType="end"/>
    </w:r>
    <w:r w:rsidRPr="00CB4300">
      <w:rPr>
        <w:lang w:val="es-ES"/>
      </w:rPr>
      <w:t xml:space="preserve">   (</w:t>
    </w:r>
    <w:r>
      <w:rPr>
        <w:lang w:val="es-ES"/>
      </w:rPr>
      <w:t>387014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C6511F">
      <w:rPr>
        <w:noProof/>
      </w:rPr>
      <w:t>02.10.15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5360C9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E07C5B">
      <w:rPr>
        <w:noProof/>
        <w:lang w:val="es-ES"/>
      </w:rPr>
      <w:t>P:\ARA\ITU-R\CONF-R\CMR15\000\028ADD13A.docx</w:t>
    </w:r>
    <w:r>
      <w:fldChar w:fldCharType="end"/>
    </w:r>
    <w:r w:rsidRPr="00CB4300">
      <w:rPr>
        <w:lang w:val="es-ES"/>
      </w:rPr>
      <w:t xml:space="preserve">   (</w:t>
    </w:r>
    <w:r w:rsidR="005360C9">
      <w:rPr>
        <w:lang w:val="es-ES"/>
      </w:rPr>
      <w:t>387014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C6511F">
      <w:rPr>
        <w:noProof/>
      </w:rPr>
      <w:t>02.10.15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E07C5B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C6511F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28(Add.13)-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iz, Imad ">
    <w15:presenceInfo w15:providerId="AD" w15:userId="S-1-5-21-8740799-900759487-1415713722-21679"/>
  </w15:person>
  <w15:person w15:author="Al-Talouzi, Lamis">
    <w15:presenceInfo w15:providerId="AD" w15:userId="S-1-5-21-8740799-900759487-1415713722-26866"/>
  </w15:person>
  <w15:person w15:author="Manafikhi, Muwafaq">
    <w15:presenceInfo w15:providerId="AD" w15:userId="S-1-5-21-8740799-900759487-1415713722-16500"/>
  </w15:person>
  <w15:person w15:author="Aeid, Maha">
    <w15:presenceInfo w15:providerId="AD" w15:userId="S-1-5-21-8740799-900759487-1415713722-2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26D93"/>
    <w:rsid w:val="00036C65"/>
    <w:rsid w:val="00040C94"/>
    <w:rsid w:val="000425FC"/>
    <w:rsid w:val="00044D43"/>
    <w:rsid w:val="00051907"/>
    <w:rsid w:val="00075A3F"/>
    <w:rsid w:val="00095A66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1F1C16"/>
    <w:rsid w:val="00201A0A"/>
    <w:rsid w:val="002075D4"/>
    <w:rsid w:val="00211B2A"/>
    <w:rsid w:val="002333A0"/>
    <w:rsid w:val="002543CF"/>
    <w:rsid w:val="00254815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42F31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3256E"/>
    <w:rsid w:val="00437A4E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360C9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0AB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73DAE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B5DA9"/>
    <w:rsid w:val="00AC1275"/>
    <w:rsid w:val="00AC7395"/>
    <w:rsid w:val="00AD690F"/>
    <w:rsid w:val="00AD69DD"/>
    <w:rsid w:val="00AD706D"/>
    <w:rsid w:val="00AE6B29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2F7F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63742"/>
    <w:rsid w:val="00C6511F"/>
    <w:rsid w:val="00C71759"/>
    <w:rsid w:val="00C8199C"/>
    <w:rsid w:val="00C84112"/>
    <w:rsid w:val="00C841EB"/>
    <w:rsid w:val="00C84CD4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D3FDB"/>
    <w:rsid w:val="00DF2A6A"/>
    <w:rsid w:val="00DF3128"/>
    <w:rsid w:val="00DF3B72"/>
    <w:rsid w:val="00E07C5B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2F24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383726B0-0A24-41C5-8DB2-BC1D2B702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R15-WRC15-C-0028!A13!MSW-A</DPM_x0020_File_x0020_name>
    <DPM_x0020_Author xmlns="32a1a8c5-2265-4ebc-b7a0-2071e2c5c9bb" xsi:nil="false">Documents Proposals Manager (DPM)</DPM_x0020_Author>
    <DPM_x0020_Version xmlns="32a1a8c5-2265-4ebc-b7a0-2071e2c5c9bb" xsi:nil="false">DPM_v5.2015.7.15_prod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339F6-642B-42E3-BF89-4F810AA21D06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372190A-33B0-48A2-88E5-51129F3F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331</Words>
  <Characters>1920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R15-WRC15-C-0028!A13!MSW-A</vt:lpstr>
    </vt:vector>
  </TitlesOfParts>
  <Manager>General Secretariat - Pool</Manager>
  <Company>International Telecommunication Union (ITU)</Company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R15-WRC15-C-0028!A13!MSW-A</dc:title>
  <dc:creator>Documents Proposals Manager (DPM)</dc:creator>
  <cp:keywords>DPM_v5.2015.7.15_prod</cp:keywords>
  <cp:lastModifiedBy>Awad, Samy</cp:lastModifiedBy>
  <cp:revision>12</cp:revision>
  <cp:lastPrinted>2011-11-07T13:53:00Z</cp:lastPrinted>
  <dcterms:created xsi:type="dcterms:W3CDTF">2015-10-02T08:14:00Z</dcterms:created>
  <dcterms:modified xsi:type="dcterms:W3CDTF">2015-10-02T13:40:00Z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