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66590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66590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African Common Proposals</w:t>
            </w:r>
          </w:p>
        </w:tc>
      </w:tr>
      <w:tr w:rsidR="00E55816" w:rsidRPr="00C324A8" w:rsidTr="0066590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66590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66590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1.11</w:t>
            </w:r>
          </w:p>
        </w:tc>
      </w:tr>
    </w:tbl>
    <w:bookmarkEnd w:id="7"/>
    <w:bookmarkEnd w:id="8"/>
    <w:p w:rsidR="0066590E" w:rsidRPr="009A2B70" w:rsidRDefault="00BC5242" w:rsidP="0066590E">
      <w:pPr>
        <w:overflowPunct/>
        <w:autoSpaceDE/>
        <w:autoSpaceDN/>
        <w:adjustRightInd/>
        <w:spacing w:before="100"/>
        <w:textAlignment w:val="auto"/>
      </w:pPr>
      <w:r w:rsidRPr="009A2B70">
        <w:t>1.11</w:t>
      </w:r>
      <w:r w:rsidRPr="009A2B70">
        <w:rPr>
          <w:b/>
        </w:rPr>
        <w:tab/>
      </w:r>
      <w:r w:rsidRPr="009A2B70">
        <w:t>to consider a primary allocation for the Earth exploration-satellite service (Earth-to-space) in the 7-8 GHz range, in accordance with</w:t>
      </w:r>
      <w:r w:rsidRPr="009A2B70">
        <w:rPr>
          <w:bCs/>
        </w:rPr>
        <w:t xml:space="preserve"> </w:t>
      </w:r>
      <w:r w:rsidRPr="009A2B70">
        <w:t>Resolution</w:t>
      </w:r>
      <w:r w:rsidRPr="009A2B70">
        <w:rPr>
          <w:b/>
        </w:rPr>
        <w:t xml:space="preserve"> 650 (WRC</w:t>
      </w:r>
      <w:r w:rsidRPr="009A2B70">
        <w:rPr>
          <w:b/>
        </w:rPr>
        <w:noBreakHyphen/>
        <w:t>12)</w:t>
      </w:r>
      <w:r w:rsidRPr="009A2B70">
        <w:t>;</w:t>
      </w:r>
    </w:p>
    <w:p w:rsidR="00241FA2" w:rsidRPr="00BC5242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87BD9" w:rsidRPr="00BC5242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C5242">
        <w:br w:type="page"/>
      </w:r>
    </w:p>
    <w:p w:rsidR="0066590E" w:rsidRDefault="00BC5242" w:rsidP="0066590E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66590E" w:rsidRDefault="00BC5242" w:rsidP="0066590E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66590E" w:rsidRPr="00B25B23" w:rsidRDefault="00BC5242" w:rsidP="0066590E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F856F7" w:rsidRDefault="00BC5242">
      <w:pPr>
        <w:pStyle w:val="Proposal"/>
      </w:pPr>
      <w:r>
        <w:t>MOD</w:t>
      </w:r>
      <w:r>
        <w:tab/>
        <w:t>AFCP/28A11/1</w:t>
      </w:r>
    </w:p>
    <w:p w:rsidR="00BC5242" w:rsidRPr="007915C9" w:rsidRDefault="00BC5242" w:rsidP="00BC5242">
      <w:pPr>
        <w:pStyle w:val="Tabletitle"/>
      </w:pPr>
      <w:r w:rsidRPr="007915C9"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BC5242" w:rsidRPr="005947E9" w:rsidTr="0066590E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42" w:rsidRPr="005947E9" w:rsidRDefault="00BC5242" w:rsidP="0066590E">
            <w:pPr>
              <w:pStyle w:val="Tablehead"/>
            </w:pPr>
            <w:r w:rsidRPr="005947E9">
              <w:t>Allocation to services</w:t>
            </w:r>
          </w:p>
        </w:tc>
      </w:tr>
      <w:tr w:rsidR="00BC5242" w:rsidRPr="005947E9" w:rsidTr="0066590E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242" w:rsidRPr="005947E9" w:rsidRDefault="00BC5242" w:rsidP="0066590E">
            <w:pPr>
              <w:pStyle w:val="Tablehead"/>
            </w:pPr>
            <w:r w:rsidRPr="005947E9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242" w:rsidRPr="005947E9" w:rsidRDefault="00BC5242" w:rsidP="0066590E">
            <w:pPr>
              <w:pStyle w:val="Tablehead"/>
            </w:pPr>
            <w:r w:rsidRPr="005947E9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242" w:rsidRPr="005947E9" w:rsidRDefault="00BC5242" w:rsidP="0066590E">
            <w:pPr>
              <w:pStyle w:val="Tablehead"/>
            </w:pPr>
            <w:r w:rsidRPr="005947E9">
              <w:t>Region 3</w:t>
            </w:r>
          </w:p>
        </w:tc>
      </w:tr>
      <w:tr w:rsidR="00BC5242" w:rsidRPr="005947E9" w:rsidTr="0066590E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42" w:rsidRPr="005947E9" w:rsidRDefault="00BC5242" w:rsidP="0066590E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5947E9">
              <w:rPr>
                <w:rStyle w:val="Tablefreq"/>
              </w:rPr>
              <w:t>7 145-</w:t>
            </w:r>
            <w:del w:id="11" w:author="Turnbull, Karen" w:date="2015-04-09T11:06:00Z">
              <w:r w:rsidRPr="005947E9" w:rsidDel="005C6579">
                <w:rPr>
                  <w:rStyle w:val="Tablefreq"/>
                </w:rPr>
                <w:delText>7 235</w:delText>
              </w:r>
            </w:del>
            <w:ins w:id="12" w:author="Author">
              <w:r w:rsidRPr="005947E9">
                <w:rPr>
                  <w:rStyle w:val="Tablefreq"/>
                </w:rPr>
                <w:t>7 190</w:t>
              </w:r>
            </w:ins>
            <w:r w:rsidRPr="005947E9">
              <w:rPr>
                <w:color w:val="000000"/>
              </w:rPr>
              <w:tab/>
              <w:t>FIXED</w:t>
            </w:r>
          </w:p>
          <w:p w:rsidR="00BC5242" w:rsidRPr="005947E9" w:rsidRDefault="00BC5242" w:rsidP="0066590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5947E9">
              <w:rPr>
                <w:color w:val="000000"/>
              </w:rPr>
              <w:tab/>
              <w:t>MOBILE</w:t>
            </w:r>
          </w:p>
          <w:p w:rsidR="00BC5242" w:rsidRPr="005947E9" w:rsidRDefault="00BC5242" w:rsidP="0066590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5947E9">
              <w:rPr>
                <w:color w:val="000000"/>
              </w:rPr>
              <w:tab/>
              <w:t xml:space="preserve">SPACE RESEARCH </w:t>
            </w:r>
            <w:ins w:id="13" w:author="Author">
              <w:r w:rsidRPr="005947E9">
                <w:t xml:space="preserve">(deep space) </w:t>
              </w:r>
            </w:ins>
            <w:r w:rsidRPr="005947E9">
              <w:rPr>
                <w:color w:val="000000"/>
              </w:rPr>
              <w:t>(Earth-to-space)</w:t>
            </w:r>
            <w:del w:id="14" w:author="Turnbull, Karen" w:date="2015-04-09T11:07:00Z">
              <w:r w:rsidRPr="005947E9" w:rsidDel="0087187C">
                <w:rPr>
                  <w:color w:val="000000"/>
                </w:rPr>
                <w:delText xml:space="preserve">  </w:delText>
              </w:r>
              <w:r w:rsidRPr="005947E9" w:rsidDel="0087187C">
                <w:rPr>
                  <w:rStyle w:val="Artref"/>
                  <w:color w:val="000000"/>
                </w:rPr>
                <w:delText>5.460</w:delText>
              </w:r>
            </w:del>
          </w:p>
          <w:p w:rsidR="00BC5242" w:rsidRPr="005947E9" w:rsidRDefault="00BC5242" w:rsidP="0066590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</w:rPr>
            </w:pPr>
            <w:r w:rsidRPr="005947E9">
              <w:rPr>
                <w:color w:val="000000"/>
              </w:rPr>
              <w:tab/>
            </w:r>
            <w:r w:rsidRPr="005947E9">
              <w:rPr>
                <w:rStyle w:val="Artref"/>
                <w:color w:val="000000"/>
              </w:rPr>
              <w:t>5.458</w:t>
            </w:r>
            <w:r w:rsidRPr="005947E9">
              <w:rPr>
                <w:color w:val="000000"/>
              </w:rPr>
              <w:t xml:space="preserve"> </w:t>
            </w:r>
            <w:ins w:id="15" w:author="Kaufman, Bradford A. (HQ-CG000)" w:date="2015-03-25T16:21:00Z">
              <w:r w:rsidRPr="005947E9">
                <w:rPr>
                  <w:rPrChange w:id="16" w:author="Kaufman, Bradford A. (HQ-CG000)" w:date="2015-03-26T09:22:00Z">
                    <w:rPr>
                      <w:color w:val="000000"/>
                      <w:highlight w:val="green"/>
                    </w:rPr>
                  </w:rPrChange>
                </w:rPr>
                <w:t>MOD</w:t>
              </w:r>
            </w:ins>
            <w:r w:rsidRPr="005947E9">
              <w:rPr>
                <w:color w:val="000000"/>
              </w:rPr>
              <w:t xml:space="preserve"> </w:t>
            </w:r>
            <w:r w:rsidRPr="005947E9">
              <w:rPr>
                <w:rStyle w:val="Artref"/>
                <w:color w:val="000000"/>
              </w:rPr>
              <w:t>5.459</w:t>
            </w:r>
          </w:p>
        </w:tc>
      </w:tr>
      <w:tr w:rsidR="00BC5242" w:rsidRPr="005947E9" w:rsidTr="0066590E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42" w:rsidRPr="005947E9" w:rsidRDefault="00BC5242" w:rsidP="0066590E">
            <w:pPr>
              <w:pStyle w:val="TableTextS5"/>
              <w:spacing w:before="20" w:after="20" w:line="220" w:lineRule="exact"/>
              <w:rPr>
                <w:ins w:id="17" w:author="Turnbull, Karen" w:date="2015-04-09T11:08:00Z"/>
                <w:color w:val="000000"/>
              </w:rPr>
            </w:pPr>
            <w:del w:id="18" w:author="Turnbull, Karen" w:date="2015-04-09T11:06:00Z">
              <w:r w:rsidRPr="005947E9" w:rsidDel="005C6579">
                <w:rPr>
                  <w:rStyle w:val="Tablefreq"/>
                </w:rPr>
                <w:delText>7 145</w:delText>
              </w:r>
            </w:del>
            <w:ins w:id="19" w:author="Author">
              <w:r w:rsidRPr="005947E9">
                <w:rPr>
                  <w:rStyle w:val="Tablefreq"/>
                </w:rPr>
                <w:t>7 190</w:t>
              </w:r>
            </w:ins>
            <w:r w:rsidRPr="005947E9">
              <w:rPr>
                <w:rStyle w:val="Tablefreq"/>
              </w:rPr>
              <w:t>-7 235</w:t>
            </w:r>
            <w:r w:rsidRPr="005947E9">
              <w:rPr>
                <w:color w:val="000000"/>
              </w:rPr>
              <w:tab/>
            </w:r>
            <w:ins w:id="20" w:author="nozdrin" w:date="2014-05-14T14:42:00Z">
              <w:r w:rsidRPr="005947E9">
                <w:t>EARTH EXPLORATION-SATELLITE (Earth-to-space)</w:t>
              </w:r>
            </w:ins>
            <w:ins w:id="21" w:author="Kaufman, Bradford A. (HQ-CG000)" w:date="2015-03-26T06:36:00Z">
              <w:r w:rsidRPr="005947E9">
                <w:t xml:space="preserve"> </w:t>
              </w:r>
              <w:r w:rsidRPr="005947E9">
                <w:rPr>
                  <w:rPrChange w:id="22" w:author="Kaufman, Bradford A. (HQ-CG000)" w:date="2015-03-26T09:22:00Z">
                    <w:rPr>
                      <w:color w:val="000000"/>
                    </w:rPr>
                  </w:rPrChange>
                </w:rPr>
                <w:t>ADD</w:t>
              </w:r>
            </w:ins>
            <w:ins w:id="23" w:author="Bogens, Karlis" w:date="2015-03-29T12:35:00Z">
              <w:r w:rsidRPr="005947E9">
                <w:t> </w:t>
              </w:r>
            </w:ins>
            <w:ins w:id="24" w:author="Kaufman, Bradford A. (HQ-CG000)" w:date="2015-03-26T06:36:00Z">
              <w:r w:rsidRPr="005947E9">
                <w:rPr>
                  <w:rPrChange w:id="25" w:author="Kaufman, Bradford A. (HQ-CG000)" w:date="2015-03-26T09:22:00Z">
                    <w:rPr>
                      <w:color w:val="000000"/>
                    </w:rPr>
                  </w:rPrChange>
                </w:rPr>
                <w:t>5.</w:t>
              </w:r>
            </w:ins>
            <w:ins w:id="26" w:author="sec" w:date="2015-09-08T12:49:00Z">
              <w:r>
                <w:t>E</w:t>
              </w:r>
            </w:ins>
            <w:ins w:id="27" w:author="Kaufman, Bradford A. (HQ-CG000)" w:date="2015-03-26T06:36:00Z">
              <w:r w:rsidRPr="005947E9">
                <w:rPr>
                  <w:rPrChange w:id="28" w:author="Kaufman, Bradford A. (HQ-CG000)" w:date="2015-03-26T09:22:00Z">
                    <w:rPr>
                      <w:color w:val="000000"/>
                    </w:rPr>
                  </w:rPrChange>
                </w:rPr>
                <w:t>11</w:t>
              </w:r>
            </w:ins>
          </w:p>
          <w:p w:rsidR="00BC5242" w:rsidRPr="005947E9" w:rsidRDefault="00BC5242" w:rsidP="0066590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5947E9">
              <w:rPr>
                <w:color w:val="000000"/>
              </w:rPr>
              <w:tab/>
              <w:t>FIXED</w:t>
            </w:r>
          </w:p>
          <w:p w:rsidR="00BC5242" w:rsidRPr="005947E9" w:rsidRDefault="00BC5242" w:rsidP="0066590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5947E9">
              <w:rPr>
                <w:color w:val="000000"/>
              </w:rPr>
              <w:tab/>
              <w:t>MOBILE</w:t>
            </w:r>
          </w:p>
          <w:p w:rsidR="00BC5242" w:rsidRPr="005947E9" w:rsidRDefault="00BC5242" w:rsidP="0066590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5947E9">
              <w:rPr>
                <w:color w:val="000000"/>
              </w:rPr>
              <w:tab/>
              <w:t xml:space="preserve">SPACE RESEARCH (Earth-to-space) </w:t>
            </w:r>
            <w:ins w:id="29" w:author="Kaufman, Bradford A. (HQ-CG000)" w:date="2015-03-26T06:36:00Z">
              <w:r w:rsidRPr="005947E9">
                <w:rPr>
                  <w:rPrChange w:id="30" w:author="Kaufman, Bradford A. (HQ-CG000)" w:date="2015-03-26T09:22:00Z">
                    <w:rPr>
                      <w:color w:val="000000"/>
                      <w:highlight w:val="green"/>
                    </w:rPr>
                  </w:rPrChange>
                </w:rPr>
                <w:t>MOD</w:t>
              </w:r>
            </w:ins>
            <w:r w:rsidRPr="005947E9">
              <w:rPr>
                <w:color w:val="000000"/>
              </w:rPr>
              <w:t xml:space="preserve"> </w:t>
            </w:r>
            <w:r w:rsidRPr="005947E9">
              <w:rPr>
                <w:rStyle w:val="Artref"/>
                <w:color w:val="000000"/>
              </w:rPr>
              <w:t>5.460</w:t>
            </w:r>
          </w:p>
          <w:p w:rsidR="00BC5242" w:rsidRPr="005947E9" w:rsidRDefault="00BC5242" w:rsidP="0066590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</w:rPr>
            </w:pPr>
            <w:r w:rsidRPr="005947E9">
              <w:rPr>
                <w:color w:val="000000"/>
              </w:rPr>
              <w:tab/>
            </w:r>
            <w:r w:rsidRPr="005947E9">
              <w:rPr>
                <w:rStyle w:val="Artref"/>
                <w:color w:val="000000"/>
              </w:rPr>
              <w:t>5.458</w:t>
            </w:r>
            <w:r w:rsidRPr="005947E9">
              <w:rPr>
                <w:color w:val="000000"/>
              </w:rPr>
              <w:t xml:space="preserve"> </w:t>
            </w:r>
            <w:ins w:id="31" w:author="Kaufman, Bradford A. (HQ-CG000)" w:date="2015-03-25T16:21:00Z">
              <w:r w:rsidRPr="005947E9">
                <w:rPr>
                  <w:rPrChange w:id="32" w:author="Kaufman, Bradford A. (HQ-CG000)" w:date="2015-03-26T09:21:00Z">
                    <w:rPr>
                      <w:color w:val="000000"/>
                      <w:highlight w:val="green"/>
                    </w:rPr>
                  </w:rPrChange>
                </w:rPr>
                <w:t>MOD</w:t>
              </w:r>
            </w:ins>
            <w:r w:rsidRPr="005947E9">
              <w:rPr>
                <w:color w:val="000000"/>
              </w:rPr>
              <w:t xml:space="preserve"> </w:t>
            </w:r>
            <w:r w:rsidRPr="005947E9">
              <w:rPr>
                <w:rStyle w:val="Artref"/>
                <w:color w:val="000000"/>
              </w:rPr>
              <w:t>5.459</w:t>
            </w:r>
          </w:p>
        </w:tc>
      </w:tr>
      <w:tr w:rsidR="00BC5242" w:rsidRPr="005947E9" w:rsidTr="0066590E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242" w:rsidRPr="005947E9" w:rsidRDefault="00BC5242" w:rsidP="0066590E">
            <w:pPr>
              <w:pStyle w:val="TableTextS5"/>
              <w:spacing w:before="20" w:after="20" w:line="220" w:lineRule="exact"/>
              <w:rPr>
                <w:ins w:id="33" w:author="Turnbull, Karen" w:date="2015-04-09T11:08:00Z"/>
                <w:color w:val="000000"/>
              </w:rPr>
            </w:pPr>
            <w:r w:rsidRPr="005947E9">
              <w:rPr>
                <w:rStyle w:val="Tablefreq"/>
              </w:rPr>
              <w:t>7 235-7 250</w:t>
            </w:r>
            <w:r w:rsidRPr="005947E9">
              <w:rPr>
                <w:color w:val="000000"/>
              </w:rPr>
              <w:tab/>
            </w:r>
            <w:ins w:id="34" w:author="Author">
              <w:r w:rsidRPr="005947E9">
                <w:t>EARTH EXPLORATION-SATELLITE (Earth-to-space)</w:t>
              </w:r>
            </w:ins>
            <w:ins w:id="35" w:author="Bogens, Karlis" w:date="2015-03-26T19:42:00Z">
              <w:r w:rsidRPr="005947E9">
                <w:t xml:space="preserve"> </w:t>
              </w:r>
            </w:ins>
            <w:ins w:id="36" w:author="Kaufman, Bradford A. (HQ-CG000)" w:date="2015-03-26T06:37:00Z">
              <w:r w:rsidRPr="005947E9">
                <w:rPr>
                  <w:rPrChange w:id="37" w:author="Kaufman, Bradford A. (HQ-CG000)" w:date="2015-03-26T09:22:00Z">
                    <w:rPr>
                      <w:color w:val="000000"/>
                      <w:highlight w:val="green"/>
                    </w:rPr>
                  </w:rPrChange>
                </w:rPr>
                <w:t>ADD</w:t>
              </w:r>
            </w:ins>
            <w:ins w:id="38" w:author="Bogens, Karlis" w:date="2015-03-26T19:42:00Z">
              <w:r w:rsidRPr="005947E9">
                <w:t> </w:t>
              </w:r>
            </w:ins>
            <w:ins w:id="39" w:author="Kaufman, Bradford A. (HQ-CG000)" w:date="2015-03-26T06:37:00Z">
              <w:r w:rsidRPr="005947E9">
                <w:rPr>
                  <w:rPrChange w:id="40" w:author="Kaufman, Bradford A. (HQ-CG000)" w:date="2015-03-26T09:22:00Z">
                    <w:rPr>
                      <w:color w:val="000000"/>
                      <w:highlight w:val="green"/>
                    </w:rPr>
                  </w:rPrChange>
                </w:rPr>
                <w:t>5.</w:t>
              </w:r>
            </w:ins>
            <w:ins w:id="41" w:author="sec" w:date="2015-09-08T12:49:00Z">
              <w:r>
                <w:t>E</w:t>
              </w:r>
            </w:ins>
            <w:ins w:id="42" w:author="Kaufman, Bradford A. (HQ-CG000)" w:date="2015-03-26T06:37:00Z">
              <w:r w:rsidRPr="005947E9">
                <w:rPr>
                  <w:rPrChange w:id="43" w:author="Kaufman, Bradford A. (HQ-CG000)" w:date="2015-03-26T09:22:00Z">
                    <w:rPr>
                      <w:color w:val="000000"/>
                      <w:highlight w:val="green"/>
                    </w:rPr>
                  </w:rPrChange>
                </w:rPr>
                <w:t>11</w:t>
              </w:r>
            </w:ins>
          </w:p>
          <w:p w:rsidR="00BC5242" w:rsidRPr="005947E9" w:rsidRDefault="00BC5242" w:rsidP="0066590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5947E9">
              <w:rPr>
                <w:color w:val="000000"/>
              </w:rPr>
              <w:tab/>
              <w:t>FIXED</w:t>
            </w:r>
          </w:p>
          <w:p w:rsidR="00BC5242" w:rsidRPr="005947E9" w:rsidRDefault="00BC5242" w:rsidP="0066590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5947E9">
              <w:rPr>
                <w:color w:val="000000"/>
              </w:rPr>
              <w:tab/>
              <w:t>MOBILE</w:t>
            </w:r>
          </w:p>
          <w:p w:rsidR="00BC5242" w:rsidRPr="005947E9" w:rsidRDefault="00BC5242" w:rsidP="0066590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</w:rPr>
            </w:pPr>
            <w:r w:rsidRPr="005947E9">
              <w:rPr>
                <w:color w:val="000000"/>
              </w:rPr>
              <w:tab/>
            </w:r>
            <w:r w:rsidRPr="005947E9">
              <w:rPr>
                <w:rStyle w:val="Artref"/>
                <w:color w:val="000000"/>
              </w:rPr>
              <w:t>5.458</w:t>
            </w:r>
          </w:p>
        </w:tc>
      </w:tr>
    </w:tbl>
    <w:p w:rsidR="00F856F7" w:rsidRDefault="00BC5242">
      <w:pPr>
        <w:pStyle w:val="Reasons"/>
      </w:pPr>
      <w:r>
        <w:rPr>
          <w:b/>
        </w:rPr>
        <w:t>Reasons:</w:t>
      </w:r>
      <w:r>
        <w:tab/>
      </w:r>
      <w:r w:rsidR="00833D88" w:rsidRPr="005947E9">
        <w:t>This method satisfies the agenda item and ensures the protection of existing services. In the frequency band 7 190-7 235 MHz RR No</w:t>
      </w:r>
      <w:r w:rsidR="00833D88" w:rsidRPr="00E51B3F">
        <w:t>. 9.21</w:t>
      </w:r>
      <w:r w:rsidR="00833D88" w:rsidRPr="005947E9">
        <w:t xml:space="preserve"> is applied to the space operation service in order to provide protection for the existing radio services and shall not be applied with respect to a new service (the EESS) not to impose new constraints on the existing radio service.</w:t>
      </w:r>
    </w:p>
    <w:p w:rsidR="00833D88" w:rsidRPr="00833D88" w:rsidRDefault="000D7586" w:rsidP="000D7586">
      <w:pPr>
        <w:pStyle w:val="Note"/>
        <w:rPr>
          <w:b/>
          <w:bCs/>
        </w:rPr>
      </w:pPr>
      <w:r>
        <w:rPr>
          <w:bCs/>
        </w:rPr>
        <w:t xml:space="preserve">NOTE </w:t>
      </w:r>
      <w:r w:rsidRPr="000D7586">
        <w:rPr>
          <w:bCs/>
        </w:rPr>
        <w:t>–</w:t>
      </w:r>
      <w:r>
        <w:rPr>
          <w:bCs/>
        </w:rPr>
        <w:t xml:space="preserve"> </w:t>
      </w:r>
      <w:r w:rsidR="00833D88">
        <w:t>This proposal only applies to the frequency range 7 145</w:t>
      </w:r>
      <w:r w:rsidR="00330B78">
        <w:t>-</w:t>
      </w:r>
      <w:r w:rsidR="00833D88">
        <w:t>7 250 MHz.</w:t>
      </w:r>
    </w:p>
    <w:p w:rsidR="00F856F7" w:rsidRDefault="00BC5242">
      <w:pPr>
        <w:pStyle w:val="Proposal"/>
      </w:pPr>
      <w:r>
        <w:t>MOD</w:t>
      </w:r>
      <w:r>
        <w:tab/>
        <w:t>AFCP/28A11/2</w:t>
      </w:r>
    </w:p>
    <w:p w:rsidR="0066590E" w:rsidRDefault="00BC5242" w:rsidP="00945186">
      <w:pPr>
        <w:pStyle w:val="Note"/>
        <w:rPr>
          <w:lang w:val="en-AU"/>
        </w:rPr>
      </w:pPr>
      <w:r w:rsidRPr="007915C9">
        <w:rPr>
          <w:rStyle w:val="Artdef"/>
        </w:rPr>
        <w:t>5.459</w:t>
      </w:r>
      <w:r w:rsidRPr="007915C9">
        <w:rPr>
          <w:rStyle w:val="Artdef"/>
        </w:rPr>
        <w:tab/>
      </w:r>
      <w:r w:rsidR="00814D20" w:rsidRPr="005947E9">
        <w:rPr>
          <w:i/>
        </w:rPr>
        <w:t>Additional allocation:  </w:t>
      </w:r>
      <w:r w:rsidR="00814D20" w:rsidRPr="005947E9">
        <w:t>in the Russian Federation, the frequency bands 7 100-7 155 MHz and 7 190-7 235 MHz are also allocated to the space operation service (Earth-to-space) on a primary basis, subject to agreement obtained under No. </w:t>
      </w:r>
      <w:r w:rsidR="00814D20" w:rsidRPr="005947E9">
        <w:rPr>
          <w:rStyle w:val="Artref"/>
          <w:b/>
          <w:bCs/>
        </w:rPr>
        <w:t>9.21</w:t>
      </w:r>
      <w:r w:rsidR="00814D20" w:rsidRPr="005947E9">
        <w:t>.</w:t>
      </w:r>
      <w:ins w:id="44" w:author="Kaufman, Bradford A. (HQ-CG000)" w:date="2015-03-28T05:46:00Z">
        <w:r w:rsidR="00814D20" w:rsidRPr="005947E9">
          <w:rPr>
            <w:bCs/>
          </w:rPr>
          <w:t xml:space="preserve"> In</w:t>
        </w:r>
        <w:r w:rsidR="00814D20" w:rsidRPr="005947E9">
          <w:rPr>
            <w:b/>
            <w:bCs/>
          </w:rPr>
          <w:t xml:space="preserve"> </w:t>
        </w:r>
        <w:r w:rsidR="00814D20" w:rsidRPr="005947E9">
          <w:t>the frequency band 7 190</w:t>
        </w:r>
      </w:ins>
      <w:ins w:id="45" w:author="Turnbull, Karen" w:date="2015-09-18T12:28:00Z">
        <w:r w:rsidR="00945186">
          <w:t>-</w:t>
        </w:r>
      </w:ins>
      <w:ins w:id="46" w:author="Kaufman, Bradford A. (HQ-CG000)" w:date="2015-03-28T05:46:00Z">
        <w:r w:rsidR="00814D20" w:rsidRPr="005947E9">
          <w:t>7 235 MHz</w:t>
        </w:r>
      </w:ins>
      <w:ins w:id="47" w:author="Turnbull, Karen" w:date="2015-04-09T11:11:00Z">
        <w:r w:rsidR="00814D20" w:rsidRPr="005947E9">
          <w:t>,</w:t>
        </w:r>
      </w:ins>
      <w:ins w:id="48" w:author="Kaufman, Bradford A. (HQ-CG000)" w:date="2015-03-28T05:46:00Z">
        <w:r w:rsidR="00814D20" w:rsidRPr="005947E9">
          <w:t xml:space="preserve"> obtaining agreement under No. </w:t>
        </w:r>
        <w:r w:rsidR="00814D20" w:rsidRPr="005947E9">
          <w:rPr>
            <w:b/>
            <w:bCs/>
          </w:rPr>
          <w:t xml:space="preserve">9.21 </w:t>
        </w:r>
        <w:r w:rsidR="00814D20" w:rsidRPr="005947E9">
          <w:rPr>
            <w:bCs/>
          </w:rPr>
          <w:t>with respect to the Earth exploration</w:t>
        </w:r>
        <w:r w:rsidR="00814D20" w:rsidRPr="005947E9">
          <w:t>-</w:t>
        </w:r>
        <w:r w:rsidR="00814D20" w:rsidRPr="005947E9">
          <w:rPr>
            <w:bCs/>
          </w:rPr>
          <w:t>satellite service (Earth-to-space) is not applied.</w:t>
        </w:r>
      </w:ins>
      <w:r w:rsidR="00814D20" w:rsidRPr="005947E9">
        <w:rPr>
          <w:sz w:val="16"/>
        </w:rPr>
        <w:t>     (WRC-</w:t>
      </w:r>
      <w:del w:id="49" w:author="Turnbull, Karen" w:date="2015-04-09T11:11:00Z">
        <w:r w:rsidR="00814D20" w:rsidRPr="005947E9" w:rsidDel="000C43B8">
          <w:rPr>
            <w:sz w:val="16"/>
          </w:rPr>
          <w:delText>97</w:delText>
        </w:r>
      </w:del>
      <w:ins w:id="50" w:author="Turnbull, Karen" w:date="2015-04-09T11:11:00Z">
        <w:r w:rsidR="00814D20" w:rsidRPr="005947E9">
          <w:rPr>
            <w:sz w:val="16"/>
          </w:rPr>
          <w:t>15</w:t>
        </w:r>
      </w:ins>
      <w:r w:rsidR="00814D20" w:rsidRPr="005947E9">
        <w:rPr>
          <w:sz w:val="16"/>
        </w:rPr>
        <w:t>)</w:t>
      </w:r>
    </w:p>
    <w:p w:rsidR="00F856F7" w:rsidRDefault="00F856F7">
      <w:pPr>
        <w:pStyle w:val="Reasons"/>
      </w:pPr>
    </w:p>
    <w:p w:rsidR="00F856F7" w:rsidRDefault="00BC5242">
      <w:pPr>
        <w:pStyle w:val="Proposal"/>
      </w:pPr>
      <w:r>
        <w:t>MOD</w:t>
      </w:r>
      <w:r>
        <w:tab/>
        <w:t>AFCP/28A11/3</w:t>
      </w:r>
    </w:p>
    <w:p w:rsidR="0066590E" w:rsidRPr="00EB1F40" w:rsidRDefault="00BC5242" w:rsidP="00945186">
      <w:pPr>
        <w:pStyle w:val="Note"/>
      </w:pPr>
      <w:r w:rsidRPr="007915C9">
        <w:rPr>
          <w:rStyle w:val="Artdef"/>
        </w:rPr>
        <w:t>5.460</w:t>
      </w:r>
      <w:r w:rsidRPr="007915C9">
        <w:rPr>
          <w:rStyle w:val="Artdef"/>
        </w:rPr>
        <w:tab/>
      </w:r>
      <w:del w:id="51" w:author="Turnbull, Karen" w:date="2015-04-09T11:12:00Z">
        <w:r w:rsidR="00814D20" w:rsidRPr="005947E9" w:rsidDel="000C43B8">
          <w:delText>The use of the band 7 145-7 190 MHz by the space research service (Earth-to-space) is restricted to deep space; n</w:delText>
        </w:r>
      </w:del>
      <w:ins w:id="52" w:author="Turnbull, Karen" w:date="2015-04-09T11:12:00Z">
        <w:r w:rsidR="00814D20" w:rsidRPr="005947E9">
          <w:t>N</w:t>
        </w:r>
      </w:ins>
      <w:r w:rsidR="00814D20" w:rsidRPr="005947E9">
        <w:t xml:space="preserve">o emissions to </w:t>
      </w:r>
      <w:ins w:id="53" w:author="Kaufman, Bradford A. (HQ-CG000)" w:date="2015-03-28T05:52:00Z">
        <w:r w:rsidR="00814D20" w:rsidRPr="005947E9">
          <w:t xml:space="preserve">spacecraft operating in </w:t>
        </w:r>
      </w:ins>
      <w:r w:rsidR="00814D20" w:rsidRPr="005947E9">
        <w:t xml:space="preserve">deep space shall be effected in the </w:t>
      </w:r>
      <w:ins w:id="54" w:author="Kaufman, Bradford A. (HQ-CG000)" w:date="2015-03-28T05:51:00Z">
        <w:r w:rsidR="00814D20" w:rsidRPr="005947E9">
          <w:t xml:space="preserve">frequency </w:t>
        </w:r>
      </w:ins>
      <w:r w:rsidR="00814D20" w:rsidRPr="005947E9">
        <w:t>band 7 190-7 235</w:t>
      </w:r>
      <w:r w:rsidR="00945186">
        <w:t> </w:t>
      </w:r>
      <w:r w:rsidR="00814D20" w:rsidRPr="005947E9">
        <w:t xml:space="preserve">MHz. Geostationary satellites in the space research service operating in the </w:t>
      </w:r>
      <w:ins w:id="55" w:author="Kaufman, Bradford A. (HQ-CG000)" w:date="2015-03-28T05:51:00Z">
        <w:r w:rsidR="00814D20" w:rsidRPr="005947E9">
          <w:t xml:space="preserve">frequency </w:t>
        </w:r>
      </w:ins>
      <w:r w:rsidR="00814D20" w:rsidRPr="005947E9">
        <w:t>band 7 190-7 235</w:t>
      </w:r>
      <w:r w:rsidR="00945186">
        <w:t> </w:t>
      </w:r>
      <w:r w:rsidR="00814D20" w:rsidRPr="005947E9">
        <w:t>MHz shall not claim protection from existing and future stations of the fixed and mobile services and No. </w:t>
      </w:r>
      <w:r w:rsidR="00814D20" w:rsidRPr="005947E9">
        <w:rPr>
          <w:rStyle w:val="ArtrefBold"/>
        </w:rPr>
        <w:t>5.43A</w:t>
      </w:r>
      <w:r w:rsidR="00814D20" w:rsidRPr="005947E9">
        <w:rPr>
          <w:b/>
          <w:bCs/>
        </w:rPr>
        <w:t xml:space="preserve"> </w:t>
      </w:r>
      <w:r w:rsidR="00814D20" w:rsidRPr="005947E9">
        <w:t>does not apply.</w:t>
      </w:r>
      <w:r w:rsidR="00814D20" w:rsidRPr="005947E9">
        <w:rPr>
          <w:sz w:val="16"/>
        </w:rPr>
        <w:t>     (WRC-</w:t>
      </w:r>
      <w:del w:id="56" w:author="Turnbull, Karen" w:date="2015-04-09T11:12:00Z">
        <w:r w:rsidR="00814D20" w:rsidRPr="005947E9" w:rsidDel="000C43B8">
          <w:rPr>
            <w:sz w:val="16"/>
          </w:rPr>
          <w:delText>03</w:delText>
        </w:r>
      </w:del>
      <w:ins w:id="57" w:author="Turnbull, Karen" w:date="2015-04-09T11:12:00Z">
        <w:r w:rsidR="00814D20" w:rsidRPr="005947E9">
          <w:rPr>
            <w:sz w:val="16"/>
          </w:rPr>
          <w:t>15</w:t>
        </w:r>
      </w:ins>
      <w:r w:rsidR="00814D20" w:rsidRPr="005947E9">
        <w:rPr>
          <w:sz w:val="16"/>
        </w:rPr>
        <w:t>)</w:t>
      </w:r>
    </w:p>
    <w:p w:rsidR="00F856F7" w:rsidRDefault="00BC5242">
      <w:pPr>
        <w:pStyle w:val="Reasons"/>
      </w:pPr>
      <w:r>
        <w:rPr>
          <w:b/>
        </w:rPr>
        <w:t>Reasons:</w:t>
      </w:r>
      <w:r>
        <w:tab/>
      </w:r>
      <w:r w:rsidR="00814D20" w:rsidRPr="005947E9">
        <w:t>Deletion of first sentence as consequential changes. Addition of words “spacecraft operating in” to be more precise.</w:t>
      </w:r>
    </w:p>
    <w:p w:rsidR="00F856F7" w:rsidRDefault="00BC5242">
      <w:pPr>
        <w:pStyle w:val="Proposal"/>
      </w:pPr>
      <w:r>
        <w:t>ADD</w:t>
      </w:r>
      <w:r>
        <w:tab/>
        <w:t>AFCP/28A11/4</w:t>
      </w:r>
    </w:p>
    <w:p w:rsidR="00F856F7" w:rsidRDefault="00BC5242" w:rsidP="00945186">
      <w:pPr>
        <w:pStyle w:val="Note"/>
      </w:pPr>
      <w:r>
        <w:rPr>
          <w:rStyle w:val="Artdef"/>
        </w:rPr>
        <w:t>5.E11</w:t>
      </w:r>
      <w:r>
        <w:tab/>
      </w:r>
      <w:r w:rsidR="00814D20" w:rsidRPr="005947E9">
        <w:t>The usage of the frequency band 7 190-7 250 MHz by the Earth exploration-satellite service shall be limited to tracking, telemetry and command for the operation of the spacecraft and that Earth exploration-satellite service geostationary satellites in this frequency band, shall not claim protection from existing and future stations of the fixed and mobile services and No. </w:t>
      </w:r>
      <w:r w:rsidR="00814D20" w:rsidRPr="005947E9">
        <w:rPr>
          <w:b/>
          <w:bCs/>
        </w:rPr>
        <w:t>5.43A</w:t>
      </w:r>
      <w:r w:rsidR="00814D20" w:rsidRPr="005947E9">
        <w:t xml:space="preserve"> does not apply.</w:t>
      </w:r>
      <w:r w:rsidR="00814D20" w:rsidRPr="005947E9">
        <w:rPr>
          <w:sz w:val="16"/>
          <w:szCs w:val="16"/>
        </w:rPr>
        <w:t>     (WRC</w:t>
      </w:r>
      <w:r w:rsidR="00945186">
        <w:rPr>
          <w:sz w:val="16"/>
          <w:szCs w:val="16"/>
        </w:rPr>
        <w:noBreakHyphen/>
      </w:r>
      <w:r w:rsidR="00814D20" w:rsidRPr="005947E9">
        <w:rPr>
          <w:sz w:val="16"/>
          <w:szCs w:val="16"/>
        </w:rPr>
        <w:t>15)</w:t>
      </w:r>
    </w:p>
    <w:p w:rsidR="00F856F7" w:rsidRDefault="00BC5242">
      <w:pPr>
        <w:pStyle w:val="Reasons"/>
      </w:pPr>
      <w:r>
        <w:rPr>
          <w:b/>
        </w:rPr>
        <w:t>Reasons:</w:t>
      </w:r>
      <w:r>
        <w:tab/>
      </w:r>
      <w:r w:rsidR="00814D20" w:rsidRPr="005947E9">
        <w:t xml:space="preserve">To provide a new allocation to the EESS (Earth-to-space) in the frequency band 7 190-7 250 MHz. The TT&amp;C function could be implemented by pairing this new allocation with the already existing EESS (space-to-Earth) allocation in the frequency band 8 025-8 400 MHz. It restricts the usage of the frequency band 7 190-7 250 MHz to the operation of the EESS spacecraft, because the aim for the Resolution </w:t>
      </w:r>
      <w:r w:rsidR="00814D20" w:rsidRPr="00E51B3F">
        <w:rPr>
          <w:rPrChange w:id="58" w:author="Kaufman, Bradford A. (HQ-CG000)" w:date="2015-03-26T09:23:00Z">
            <w:rPr>
              <w:highlight w:val="green"/>
            </w:rPr>
          </w:rPrChange>
        </w:rPr>
        <w:t>650 (WRC-12)</w:t>
      </w:r>
      <w:r w:rsidR="00814D20" w:rsidRPr="005947E9">
        <w:t xml:space="preserve"> is to obtain a new allocation in the frequency range 7-8 GHz for the TT&amp;C operations and no studies regarding other purpose except for TT&amp;C function have been performed. If there were no restriction, this new allocation might be used for other purposes (e.g. data dissemination).</w:t>
      </w:r>
    </w:p>
    <w:p w:rsidR="0066590E" w:rsidRDefault="00BC5242" w:rsidP="0066590E">
      <w:pPr>
        <w:pStyle w:val="ArtNo"/>
        <w:rPr>
          <w:lang w:val="en-US"/>
        </w:rPr>
      </w:pPr>
      <w:bookmarkStart w:id="59" w:name="_Toc327956621"/>
      <w:r>
        <w:rPr>
          <w:lang w:val="en-US"/>
        </w:rPr>
        <w:t xml:space="preserve">ARTICLE </w:t>
      </w:r>
      <w:r w:rsidRPr="00CF7570">
        <w:rPr>
          <w:rStyle w:val="href"/>
        </w:rPr>
        <w:t>21</w:t>
      </w:r>
      <w:bookmarkEnd w:id="59"/>
    </w:p>
    <w:p w:rsidR="0066590E" w:rsidRDefault="00BC5242" w:rsidP="0066590E">
      <w:pPr>
        <w:pStyle w:val="Arttitle"/>
        <w:rPr>
          <w:lang w:val="en-US"/>
        </w:rPr>
      </w:pPr>
      <w:bookmarkStart w:id="60" w:name="_Toc327956622"/>
      <w:r>
        <w:t>Terrestrial and space services sharing frequency bands above 1 GHz</w:t>
      </w:r>
      <w:bookmarkEnd w:id="60"/>
    </w:p>
    <w:p w:rsidR="0066590E" w:rsidRDefault="00BC5242" w:rsidP="0066590E">
      <w:pPr>
        <w:pStyle w:val="Section1"/>
        <w:keepNext/>
        <w:rPr>
          <w:lang w:val="en-US"/>
        </w:rPr>
      </w:pPr>
      <w:r>
        <w:rPr>
          <w:lang w:val="en-US"/>
        </w:rPr>
        <w:t xml:space="preserve">Section III − </w:t>
      </w:r>
      <w:r w:rsidRPr="00090908">
        <w:t>Power</w:t>
      </w:r>
      <w:r>
        <w:rPr>
          <w:lang w:val="en-US"/>
        </w:rPr>
        <w:t xml:space="preserve"> limits for earth stations</w:t>
      </w:r>
    </w:p>
    <w:p w:rsidR="00F856F7" w:rsidRDefault="00BC5242">
      <w:pPr>
        <w:pStyle w:val="Proposal"/>
      </w:pPr>
      <w:r>
        <w:t>MOD</w:t>
      </w:r>
      <w:r>
        <w:tab/>
        <w:t>AFCP/28A11/5</w:t>
      </w:r>
    </w:p>
    <w:p w:rsidR="00814D20" w:rsidRDefault="00814D20" w:rsidP="00814D20">
      <w:pPr>
        <w:pStyle w:val="TableNo"/>
        <w:rPr>
          <w:sz w:val="16"/>
          <w:szCs w:val="16"/>
        </w:rPr>
      </w:pPr>
      <w:r w:rsidRPr="005947E9">
        <w:t xml:space="preserve">TABLE  </w:t>
      </w:r>
      <w:r w:rsidRPr="005947E9">
        <w:rPr>
          <w:b/>
          <w:bCs/>
        </w:rPr>
        <w:t>21-3</w:t>
      </w:r>
      <w:r w:rsidRPr="005947E9">
        <w:t>     </w:t>
      </w:r>
      <w:r w:rsidRPr="005947E9">
        <w:rPr>
          <w:sz w:val="16"/>
          <w:szCs w:val="16"/>
        </w:rPr>
        <w:t>(</w:t>
      </w:r>
      <w:r w:rsidRPr="005947E9">
        <w:rPr>
          <w:caps w:val="0"/>
          <w:sz w:val="16"/>
          <w:szCs w:val="16"/>
        </w:rPr>
        <w:t>Rev</w:t>
      </w:r>
      <w:r w:rsidRPr="005947E9">
        <w:rPr>
          <w:sz w:val="16"/>
          <w:szCs w:val="16"/>
        </w:rPr>
        <w:t>.WRC</w:t>
      </w:r>
      <w:r w:rsidRPr="005947E9">
        <w:rPr>
          <w:sz w:val="16"/>
          <w:szCs w:val="16"/>
        </w:rPr>
        <w:noBreakHyphen/>
      </w:r>
      <w:del w:id="61" w:author="Turnbull, Karen" w:date="2015-04-09T11:25:00Z">
        <w:r w:rsidRPr="005947E9" w:rsidDel="003255F1">
          <w:rPr>
            <w:sz w:val="16"/>
            <w:szCs w:val="16"/>
          </w:rPr>
          <w:delText>12</w:delText>
        </w:r>
      </w:del>
      <w:ins w:id="62" w:author="Turnbull, Karen" w:date="2015-04-09T11:25:00Z">
        <w:r w:rsidRPr="005947E9">
          <w:rPr>
            <w:sz w:val="16"/>
            <w:szCs w:val="16"/>
          </w:rPr>
          <w:t>15</w:t>
        </w:r>
      </w:ins>
      <w:r w:rsidRPr="005947E9">
        <w:rPr>
          <w:sz w:val="16"/>
          <w:szCs w:val="16"/>
        </w:rPr>
        <w:t>)</w:t>
      </w:r>
    </w:p>
    <w:tbl>
      <w:tblPr>
        <w:tblW w:w="963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3"/>
        <w:gridCol w:w="4252"/>
        <w:gridCol w:w="3401"/>
      </w:tblGrid>
      <w:tr w:rsidR="00945186" w:rsidTr="00404F9E">
        <w:trPr>
          <w:cantSplit/>
          <w:jc w:val="center"/>
        </w:trPr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45186" w:rsidRPr="0029528E" w:rsidRDefault="00945186" w:rsidP="00404F9E">
            <w:pPr>
              <w:pStyle w:val="Tablehead"/>
            </w:pPr>
            <w:r w:rsidRPr="0029528E">
              <w:t>Frequency band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186" w:rsidRPr="0029528E" w:rsidRDefault="00945186" w:rsidP="00404F9E">
            <w:pPr>
              <w:pStyle w:val="Tablehead"/>
            </w:pPr>
            <w:r w:rsidRPr="0029528E">
              <w:t>Services</w:t>
            </w:r>
          </w:p>
        </w:tc>
      </w:tr>
      <w:tr w:rsidR="00945186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945186">
            <w:pPr>
              <w:pStyle w:val="Tabletext"/>
            </w:pPr>
            <w:r w:rsidRPr="00101DC1">
              <w:t>2 025-2 110</w:t>
            </w:r>
            <w:r>
              <w:t> MHz</w:t>
            </w:r>
          </w:p>
          <w:p w:rsidR="00945186" w:rsidRPr="00101DC1" w:rsidRDefault="00945186" w:rsidP="00945186">
            <w:pPr>
              <w:pStyle w:val="Tabletext"/>
            </w:pPr>
            <w:r w:rsidRPr="00101DC1">
              <w:t>5 670-5 725</w:t>
            </w:r>
            <w:r>
              <w:t> MHz</w:t>
            </w:r>
            <w:r w:rsidRPr="00101DC1">
              <w:br/>
            </w:r>
            <w:r w:rsidRPr="00101DC1">
              <w:br/>
            </w:r>
          </w:p>
          <w:p w:rsidR="00945186" w:rsidRPr="00101DC1" w:rsidRDefault="00945186" w:rsidP="00945186">
            <w:pPr>
              <w:pStyle w:val="Tabletext"/>
            </w:pPr>
            <w:r w:rsidRPr="00101DC1">
              <w:t>5 725-5 755</w:t>
            </w:r>
            <w:r>
              <w:t> MHz</w:t>
            </w:r>
            <w:r w:rsidRPr="008B3F31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5186" w:rsidRPr="00101DC1" w:rsidRDefault="00945186" w:rsidP="00945186">
            <w:pPr>
              <w:pStyle w:val="Tabletext"/>
            </w:pPr>
          </w:p>
          <w:p w:rsidR="00945186" w:rsidRPr="00101DC1" w:rsidRDefault="00945186" w:rsidP="00945186">
            <w:pPr>
              <w:pStyle w:val="Tabletext"/>
            </w:pPr>
            <w:r w:rsidRPr="00101DC1">
              <w:t xml:space="preserve">(for the countries listed in </w:t>
            </w:r>
            <w:r>
              <w:t>No. </w:t>
            </w:r>
            <w:r w:rsidRPr="0075387E">
              <w:rPr>
                <w:rStyle w:val="ArtrefBold0"/>
              </w:rPr>
              <w:t>5.454</w:t>
            </w:r>
            <w:r w:rsidRPr="00101DC1">
              <w:t xml:space="preserve"> with respect to the countries listed in </w:t>
            </w:r>
            <w:r>
              <w:t>Nos. </w:t>
            </w:r>
            <w:r w:rsidRPr="0075387E">
              <w:rPr>
                <w:rStyle w:val="ArtrefBold0"/>
              </w:rPr>
              <w:t>5.453</w:t>
            </w:r>
            <w:r w:rsidRPr="00101DC1">
              <w:t xml:space="preserve"> and </w:t>
            </w:r>
            <w:r w:rsidRPr="0075387E">
              <w:rPr>
                <w:rStyle w:val="ArtrefBold0"/>
              </w:rPr>
              <w:t>5.455</w:t>
            </w:r>
            <w:r w:rsidRPr="00101DC1">
              <w:t>)</w:t>
            </w:r>
          </w:p>
          <w:p w:rsidR="00945186" w:rsidRPr="00101DC1" w:rsidRDefault="00945186" w:rsidP="00945186">
            <w:pPr>
              <w:pStyle w:val="Tabletext"/>
            </w:pPr>
            <w:r w:rsidRPr="00101DC1">
              <w:br/>
              <w:t xml:space="preserve">(for </w:t>
            </w:r>
            <w:r>
              <w:t>Region </w:t>
            </w:r>
            <w:r w:rsidRPr="00101DC1">
              <w:t xml:space="preserve">1 with respect to the countries listed in </w:t>
            </w:r>
            <w:r>
              <w:t>Nos. </w:t>
            </w:r>
            <w:r w:rsidRPr="0075387E">
              <w:rPr>
                <w:rStyle w:val="ArtrefBold0"/>
              </w:rPr>
              <w:t>5.453</w:t>
            </w:r>
            <w:r w:rsidRPr="00101DC1">
              <w:t xml:space="preserve"> and </w:t>
            </w:r>
            <w:r w:rsidRPr="0075387E">
              <w:rPr>
                <w:rStyle w:val="ArtrefBold0"/>
              </w:rPr>
              <w:t>5.455</w:t>
            </w:r>
            <w:r w:rsidRPr="00101DC1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5186" w:rsidRPr="005947E9" w:rsidDel="003255F1" w:rsidRDefault="00945186" w:rsidP="00945186">
            <w:pPr>
              <w:pStyle w:val="Tabletext"/>
              <w:rPr>
                <w:del w:id="63" w:author="Turnbull, Karen" w:date="2015-04-09T11:25:00Z"/>
              </w:rPr>
            </w:pPr>
            <w:del w:id="64" w:author="Turnbull, Karen" w:date="2015-04-09T11:25:00Z">
              <w:r w:rsidRPr="005947E9" w:rsidDel="003255F1">
                <w:delText>Fixed-satellite</w:delText>
              </w:r>
            </w:del>
          </w:p>
          <w:p w:rsidR="00945186" w:rsidRPr="005947E9" w:rsidRDefault="00945186" w:rsidP="00945186">
            <w:pPr>
              <w:pStyle w:val="Tabletext"/>
              <w:rPr>
                <w:ins w:id="65" w:author="Turnbull, Karen" w:date="2015-04-09T11:25:00Z"/>
              </w:rPr>
            </w:pPr>
            <w:r w:rsidRPr="005947E9">
              <w:t>Earth-exploration-satellite</w:t>
            </w:r>
          </w:p>
          <w:p w:rsidR="00945186" w:rsidRPr="005947E9" w:rsidRDefault="00945186" w:rsidP="00945186">
            <w:pPr>
              <w:pStyle w:val="Tabletext"/>
            </w:pPr>
            <w:ins w:id="66" w:author="Turnbull, Karen" w:date="2015-04-09T11:29:00Z">
              <w:r w:rsidRPr="005947E9">
                <w:t>Fixed-satellite</w:t>
              </w:r>
            </w:ins>
          </w:p>
          <w:p w:rsidR="00945186" w:rsidRPr="005947E9" w:rsidRDefault="00945186" w:rsidP="00945186">
            <w:pPr>
              <w:pStyle w:val="Tabletext"/>
            </w:pPr>
            <w:r w:rsidRPr="005947E9">
              <w:t>Meteorological-satellite</w:t>
            </w:r>
          </w:p>
          <w:p w:rsidR="00945186" w:rsidRPr="005947E9" w:rsidRDefault="00945186" w:rsidP="00945186">
            <w:pPr>
              <w:pStyle w:val="Tabletext"/>
            </w:pPr>
            <w:r w:rsidRPr="005947E9">
              <w:t>Mobile-satellite</w:t>
            </w:r>
          </w:p>
          <w:p w:rsidR="00945186" w:rsidRPr="005947E9" w:rsidRDefault="00945186" w:rsidP="00945186">
            <w:pPr>
              <w:pStyle w:val="Tabletext"/>
            </w:pPr>
            <w:r w:rsidRPr="005947E9">
              <w:t>Space operation</w:t>
            </w:r>
          </w:p>
        </w:tc>
      </w:tr>
      <w:tr w:rsidR="00945186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5 755-5 850</w:t>
            </w:r>
            <w:r>
              <w:t> MHz</w:t>
            </w:r>
            <w:r w:rsidRPr="008B3F31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 xml:space="preserve">(for </w:t>
            </w:r>
            <w:r>
              <w:t>Region </w:t>
            </w:r>
            <w:r w:rsidRPr="00101DC1">
              <w:t xml:space="preserve">1 with respect to the countries listed in </w:t>
            </w:r>
            <w:r>
              <w:t>Nos. </w:t>
            </w:r>
            <w:r w:rsidRPr="0075387E">
              <w:rPr>
                <w:rStyle w:val="ArtrefBold0"/>
              </w:rPr>
              <w:t>5.453</w:t>
            </w:r>
            <w:r w:rsidRPr="00101DC1">
              <w:t xml:space="preserve">, </w:t>
            </w:r>
            <w:r w:rsidRPr="0075387E">
              <w:rPr>
                <w:rStyle w:val="ArtrefBold0"/>
              </w:rPr>
              <w:t>5.455</w:t>
            </w:r>
            <w:r w:rsidRPr="00101DC1">
              <w:t xml:space="preserve"> and </w:t>
            </w:r>
            <w:r w:rsidRPr="0075387E">
              <w:rPr>
                <w:rStyle w:val="ArtrefBold0"/>
              </w:rPr>
              <w:t>5.456</w:t>
            </w:r>
            <w:r w:rsidRPr="00101DC1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Space research</w:t>
            </w:r>
          </w:p>
        </w:tc>
      </w:tr>
      <w:tr w:rsidR="00945186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5 850-7 075</w:t>
            </w:r>
            <w:r>
              <w:t>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</w:tr>
      <w:tr w:rsidR="00945186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7 190-</w:t>
            </w:r>
            <w:del w:id="67" w:author="ED- ESA" w:date="2013-08-30T15:24:00Z">
              <w:r w:rsidRPr="005947E9" w:rsidDel="007A74EC">
                <w:delText>7 235</w:delText>
              </w:r>
            </w:del>
            <w:ins w:id="68" w:author="ED- ESA" w:date="2013-08-30T15:25:00Z">
              <w:r w:rsidRPr="005947E9">
                <w:t>7</w:t>
              </w:r>
            </w:ins>
            <w:ins w:id="69" w:author="Turnbull, Karen" w:date="2015-04-09T11:28:00Z">
              <w:r w:rsidRPr="005947E9">
                <w:t> </w:t>
              </w:r>
            </w:ins>
            <w:ins w:id="70" w:author="ED- ESA" w:date="2013-08-30T15:25:00Z">
              <w:r w:rsidRPr="005947E9">
                <w:t>250</w:t>
              </w:r>
            </w:ins>
            <w:r>
              <w:t>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</w:tr>
      <w:tr w:rsidR="00945186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7 900-8 400</w:t>
            </w:r>
            <w:r>
              <w:t>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</w:tr>
      <w:tr w:rsidR="00945186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10.7-11.7</w:t>
            </w:r>
            <w:r>
              <w:t> GHz</w:t>
            </w:r>
            <w:r w:rsidRPr="008B3F31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 xml:space="preserve">(for </w:t>
            </w:r>
            <w:r>
              <w:t>Region </w:t>
            </w:r>
            <w:r w:rsidRPr="00101DC1">
              <w:t>1)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</w:tr>
      <w:tr w:rsidR="00945186" w:rsidRPr="00531344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12.5-12.75</w:t>
            </w:r>
            <w:r>
              <w:t> GHz</w:t>
            </w:r>
            <w:r w:rsidRPr="008B3F31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 xml:space="preserve">(for </w:t>
            </w:r>
            <w:r>
              <w:t>Region </w:t>
            </w:r>
            <w:r w:rsidRPr="00101DC1">
              <w:t xml:space="preserve">1 with respect to the countries listed in </w:t>
            </w:r>
            <w:r>
              <w:t>No. </w:t>
            </w:r>
            <w:r w:rsidRPr="0075387E">
              <w:rPr>
                <w:rStyle w:val="ArtrefBold0"/>
              </w:rPr>
              <w:t>5.494</w:t>
            </w:r>
            <w:r w:rsidRPr="00101DC1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</w:tr>
      <w:tr w:rsidR="00945186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12.7-12.75</w:t>
            </w:r>
            <w:r>
              <w:t> GHz</w:t>
            </w:r>
            <w:r w:rsidRPr="008B3F31">
              <w:rPr>
                <w:vertAlign w:val="superscript"/>
              </w:rPr>
              <w:t>6</w:t>
            </w:r>
            <w:r w:rsidRPr="00101DC1"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 xml:space="preserve">(for </w:t>
            </w:r>
            <w:r>
              <w:t>Region </w:t>
            </w:r>
            <w:r w:rsidRPr="00101DC1">
              <w:t>2)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</w:tr>
      <w:tr w:rsidR="00945186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12.75-13.25</w:t>
            </w:r>
            <w:r>
              <w:t> GHz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</w:tr>
      <w:tr w:rsidR="00945186" w:rsidRPr="00531344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14.0-14.25</w:t>
            </w:r>
            <w:r>
              <w:t> GHz</w:t>
            </w:r>
            <w:r w:rsidRPr="00101DC1"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 xml:space="preserve">(with respect to the countries listed in </w:t>
            </w:r>
            <w:r>
              <w:t>No. </w:t>
            </w:r>
            <w:r w:rsidRPr="0075387E">
              <w:rPr>
                <w:rStyle w:val="ArtrefBold0"/>
              </w:rPr>
              <w:t>5.505</w:t>
            </w:r>
            <w:r w:rsidRPr="00101DC1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</w:tr>
      <w:tr w:rsidR="00945186" w:rsidRPr="00531344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14.25-14.3</w:t>
            </w:r>
            <w:r>
              <w:t> GHz</w:t>
            </w:r>
            <w:r w:rsidRPr="00101DC1"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(with respect to the countries listed in</w:t>
            </w:r>
            <w:r w:rsidRPr="00101DC1">
              <w:br/>
            </w:r>
            <w:r>
              <w:t>Nos. </w:t>
            </w:r>
            <w:r w:rsidRPr="0075387E">
              <w:rPr>
                <w:rStyle w:val="ArtrefBold0"/>
              </w:rPr>
              <w:t>5.505</w:t>
            </w:r>
            <w:r w:rsidRPr="00101DC1">
              <w:t xml:space="preserve">, </w:t>
            </w:r>
            <w:r w:rsidRPr="0075387E">
              <w:rPr>
                <w:rStyle w:val="ArtrefBold0"/>
              </w:rPr>
              <w:t>5.508</w:t>
            </w:r>
            <w:r w:rsidRPr="00101DC1">
              <w:t xml:space="preserve"> and </w:t>
            </w:r>
            <w:r w:rsidRPr="0075387E">
              <w:rPr>
                <w:rStyle w:val="ArtrefBold0"/>
              </w:rPr>
              <w:t>5.509</w:t>
            </w:r>
            <w:r w:rsidRPr="00101DC1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</w:tr>
      <w:tr w:rsidR="00945186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14.3-14.4</w:t>
            </w:r>
            <w:r>
              <w:t> GHz</w:t>
            </w:r>
            <w:r w:rsidRPr="008B3F31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45186" w:rsidRPr="00791B21" w:rsidRDefault="00945186" w:rsidP="00404F9E">
            <w:pPr>
              <w:pStyle w:val="Tabletext"/>
            </w:pPr>
            <w:r w:rsidRPr="00791B21">
              <w:t xml:space="preserve">(for </w:t>
            </w:r>
            <w:r>
              <w:t>Regions </w:t>
            </w:r>
            <w:r w:rsidRPr="00791B21">
              <w:t>1 and 3)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</w:tr>
      <w:tr w:rsidR="00945186" w:rsidTr="00404F9E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45186" w:rsidRPr="00101DC1" w:rsidRDefault="00945186" w:rsidP="00404F9E">
            <w:pPr>
              <w:pStyle w:val="Tabletext"/>
            </w:pPr>
            <w:r w:rsidRPr="00101DC1">
              <w:t>14.4-14.8</w:t>
            </w:r>
            <w:r>
              <w:t> GHz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86" w:rsidRPr="00101DC1" w:rsidRDefault="00945186" w:rsidP="00404F9E">
            <w:pPr>
              <w:pStyle w:val="Tabletext"/>
            </w:pPr>
          </w:p>
        </w:tc>
      </w:tr>
    </w:tbl>
    <w:p w:rsidR="00F856F7" w:rsidRDefault="00BC5242">
      <w:pPr>
        <w:pStyle w:val="Reasons"/>
      </w:pPr>
      <w:r>
        <w:rPr>
          <w:b/>
        </w:rPr>
        <w:t>Reasons:</w:t>
      </w:r>
      <w:r>
        <w:tab/>
      </w:r>
      <w:r w:rsidR="00C552FF" w:rsidRPr="005947E9">
        <w:t>Consequential changes as a result of considering the new allocation to the Earth exploration-satellite service (Earth-to-space) the 7 190-7 250 MHz frequency band.</w:t>
      </w:r>
    </w:p>
    <w:p w:rsidR="00F856F7" w:rsidRDefault="00BC5242">
      <w:pPr>
        <w:pStyle w:val="Proposal"/>
      </w:pPr>
      <w:r>
        <w:t>MOD</w:t>
      </w:r>
      <w:r>
        <w:tab/>
        <w:t>AFCP/28A11/6</w:t>
      </w:r>
    </w:p>
    <w:p w:rsidR="0066590E" w:rsidRPr="00F5119C" w:rsidRDefault="00BC5242" w:rsidP="00C552FF">
      <w:pPr>
        <w:pStyle w:val="AppendixNo"/>
      </w:pPr>
      <w:r w:rsidRPr="00F5119C">
        <w:t>APPENDIX </w:t>
      </w:r>
      <w:r w:rsidRPr="00494285">
        <w:rPr>
          <w:rStyle w:val="href"/>
        </w:rPr>
        <w:t>7</w:t>
      </w:r>
      <w:r w:rsidRPr="00F5119C">
        <w:t xml:space="preserve"> (</w:t>
      </w:r>
      <w:r w:rsidR="00C552FF" w:rsidRPr="005947E9">
        <w:rPr>
          <w:caps w:val="0"/>
        </w:rPr>
        <w:t>Rev</w:t>
      </w:r>
      <w:r w:rsidR="00C552FF" w:rsidRPr="005947E9">
        <w:t>.WRC</w:t>
      </w:r>
      <w:r w:rsidR="00C552FF" w:rsidRPr="005947E9">
        <w:noBreakHyphen/>
      </w:r>
      <w:del w:id="71" w:author="Elena Daganzo" w:date="2014-05-09T00:02:00Z">
        <w:r w:rsidR="00C552FF" w:rsidRPr="005947E9" w:rsidDel="00502FDD">
          <w:delText>12</w:delText>
        </w:r>
      </w:del>
      <w:ins w:id="72" w:author="ESA (ED)" w:date="2014-04-24T22:18:00Z">
        <w:r w:rsidR="00C552FF" w:rsidRPr="005947E9">
          <w:t>15</w:t>
        </w:r>
      </w:ins>
      <w:r w:rsidRPr="00F5119C">
        <w:t>)</w:t>
      </w:r>
    </w:p>
    <w:p w:rsidR="0066590E" w:rsidRDefault="00BC5242" w:rsidP="0066590E">
      <w:pPr>
        <w:pStyle w:val="Appendixtitle"/>
      </w:pPr>
      <w:bookmarkStart w:id="73" w:name="_Toc328648898"/>
      <w:r w:rsidRPr="00F5119C">
        <w:t>Methods for the determination of the coordination area around an earth</w:t>
      </w:r>
      <w:r w:rsidRPr="00F5119C">
        <w:br/>
        <w:t>station in frequency bands between 100</w:t>
      </w:r>
      <w:r>
        <w:t> MHz</w:t>
      </w:r>
      <w:r w:rsidRPr="00F5119C">
        <w:t xml:space="preserve"> and 105</w:t>
      </w:r>
      <w:r>
        <w:t> GHz</w:t>
      </w:r>
      <w:bookmarkEnd w:id="73"/>
    </w:p>
    <w:p w:rsidR="00C552FF" w:rsidRPr="00C552FF" w:rsidRDefault="00C552FF" w:rsidP="00C552FF">
      <w:pPr>
        <w:pStyle w:val="Reasons"/>
      </w:pPr>
    </w:p>
    <w:p w:rsidR="0066590E" w:rsidRDefault="00BC5242" w:rsidP="0066590E">
      <w:pPr>
        <w:pStyle w:val="AnnexNo"/>
      </w:pPr>
      <w:bookmarkStart w:id="74" w:name="_Toc328648911"/>
      <w:r w:rsidRPr="00DD06B7">
        <w:t>ANNEX</w:t>
      </w:r>
      <w:r>
        <w:t xml:space="preserve"> 7</w:t>
      </w:r>
      <w:bookmarkEnd w:id="74"/>
    </w:p>
    <w:p w:rsidR="0066590E" w:rsidRDefault="00BC5242" w:rsidP="0066590E">
      <w:pPr>
        <w:pStyle w:val="Annextitle"/>
      </w:pPr>
      <w:bookmarkStart w:id="75" w:name="_Toc328648912"/>
      <w:r>
        <w:t xml:space="preserve">System parameters and predetermined coordination distances for </w:t>
      </w:r>
      <w:r w:rsidRPr="00DD06B7">
        <w:t>determination</w:t>
      </w:r>
      <w:r>
        <w:t xml:space="preserve"> of the coordination area around an earth station</w:t>
      </w:r>
      <w:bookmarkEnd w:id="75"/>
    </w:p>
    <w:p w:rsidR="0066590E" w:rsidRDefault="00BC5242" w:rsidP="0066590E">
      <w:pPr>
        <w:pStyle w:val="Heading1"/>
      </w:pPr>
      <w:bookmarkStart w:id="76" w:name="_Toc328648635"/>
      <w:r>
        <w:t>3</w:t>
      </w:r>
      <w:r>
        <w:tab/>
        <w:t>Horizon antenna gain for a receiving earth station with respect to a transmitting earth station</w:t>
      </w:r>
      <w:bookmarkEnd w:id="76"/>
    </w:p>
    <w:p w:rsidR="00F856F7" w:rsidRDefault="00F856F7">
      <w:pPr>
        <w:sectPr w:rsidR="00F856F7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567" w:footer="720" w:gutter="0"/>
          <w:cols w:space="720"/>
          <w:titlePg/>
          <w:docGrid w:linePitch="326"/>
        </w:sectPr>
      </w:pPr>
    </w:p>
    <w:p w:rsidR="00F856F7" w:rsidRDefault="00BC5242" w:rsidP="004C41AD">
      <w:pPr>
        <w:pStyle w:val="Proposal"/>
        <w:spacing w:before="120"/>
      </w:pPr>
      <w:r>
        <w:t>MOD</w:t>
      </w:r>
      <w:r>
        <w:tab/>
        <w:t>AFCP/28A11/7</w:t>
      </w:r>
    </w:p>
    <w:p w:rsidR="0066590E" w:rsidRPr="00F5119C" w:rsidRDefault="00BC5242" w:rsidP="004C41AD">
      <w:pPr>
        <w:pStyle w:val="TableNo"/>
        <w:spacing w:before="120"/>
      </w:pPr>
      <w:r w:rsidRPr="00F5119C">
        <w:t>TABLE 7</w:t>
      </w:r>
      <w:r w:rsidRPr="00F5119C">
        <w:rPr>
          <w:caps w:val="0"/>
        </w:rPr>
        <w:t>b</w:t>
      </w:r>
      <w:r>
        <w:rPr>
          <w:sz w:val="16"/>
          <w:szCs w:val="16"/>
        </w:rPr>
        <w:t>  </w:t>
      </w:r>
      <w:r w:rsidRPr="00F5119C">
        <w:rPr>
          <w:sz w:val="16"/>
          <w:szCs w:val="16"/>
        </w:rPr>
        <w:t>  (</w:t>
      </w:r>
      <w:r>
        <w:rPr>
          <w:caps w:val="0"/>
          <w:sz w:val="16"/>
          <w:szCs w:val="16"/>
        </w:rPr>
        <w:t>Rev</w:t>
      </w:r>
      <w:r>
        <w:rPr>
          <w:sz w:val="16"/>
          <w:szCs w:val="16"/>
        </w:rPr>
        <w:t>.WRC</w:t>
      </w:r>
      <w:r>
        <w:rPr>
          <w:sz w:val="16"/>
          <w:szCs w:val="16"/>
        </w:rPr>
        <w:noBreakHyphen/>
      </w:r>
      <w:del w:id="77" w:author="Arnould, Carine" w:date="2015-09-16T15:56:00Z">
        <w:r w:rsidRPr="00F5119C" w:rsidDel="0066590E">
          <w:rPr>
            <w:sz w:val="16"/>
            <w:szCs w:val="16"/>
          </w:rPr>
          <w:delText>12</w:delText>
        </w:r>
      </w:del>
      <w:ins w:id="78" w:author="Arnould, Carine" w:date="2015-09-16T15:56:00Z">
        <w:r w:rsidR="0066590E">
          <w:rPr>
            <w:sz w:val="16"/>
            <w:szCs w:val="16"/>
          </w:rPr>
          <w:t>15</w:t>
        </w:r>
      </w:ins>
      <w:r w:rsidRPr="00F5119C">
        <w:rPr>
          <w:sz w:val="16"/>
          <w:szCs w:val="16"/>
        </w:rPr>
        <w:t>)</w:t>
      </w:r>
    </w:p>
    <w:p w:rsidR="0066590E" w:rsidRPr="00F5119C" w:rsidRDefault="00BC5242" w:rsidP="0066590E">
      <w:pPr>
        <w:pStyle w:val="Tabletitle"/>
      </w:pPr>
      <w:r w:rsidRPr="00F5119C">
        <w:t>Parameters required for the determination of coordination distance for a transmitting earth station</w:t>
      </w: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839"/>
        <w:gridCol w:w="715"/>
        <w:gridCol w:w="798"/>
        <w:gridCol w:w="798"/>
        <w:gridCol w:w="798"/>
        <w:gridCol w:w="770"/>
        <w:gridCol w:w="811"/>
        <w:gridCol w:w="462"/>
        <w:gridCol w:w="476"/>
        <w:gridCol w:w="448"/>
        <w:gridCol w:w="586"/>
        <w:gridCol w:w="380"/>
        <w:gridCol w:w="574"/>
        <w:gridCol w:w="462"/>
        <w:gridCol w:w="406"/>
        <w:gridCol w:w="504"/>
        <w:gridCol w:w="560"/>
        <w:gridCol w:w="965"/>
        <w:gridCol w:w="882"/>
        <w:gridCol w:w="840"/>
        <w:gridCol w:w="876"/>
      </w:tblGrid>
      <w:tr w:rsidR="0066590E" w:rsidRPr="00F5119C" w:rsidTr="0066590E">
        <w:trPr>
          <w:cantSplit/>
          <w:jc w:val="center"/>
        </w:trPr>
        <w:tc>
          <w:tcPr>
            <w:tcW w:w="1838" w:type="dxa"/>
            <w:gridSpan w:val="2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 xml:space="preserve">Transmitting space radiocommunication </w:t>
            </w:r>
            <w:r w:rsidRPr="00F5119C">
              <w:rPr>
                <w:sz w:val="14"/>
                <w:szCs w:val="14"/>
              </w:rPr>
              <w:br/>
              <w:t>service designation</w:t>
            </w:r>
          </w:p>
        </w:tc>
        <w:tc>
          <w:tcPr>
            <w:tcW w:w="715" w:type="dxa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Fixed-satellite,</w:t>
            </w:r>
            <w:r w:rsidRPr="00F5119C">
              <w:rPr>
                <w:sz w:val="14"/>
                <w:szCs w:val="14"/>
              </w:rPr>
              <w:br/>
              <w:t>mobile-satellite</w:t>
            </w:r>
          </w:p>
        </w:tc>
        <w:tc>
          <w:tcPr>
            <w:tcW w:w="798" w:type="dxa"/>
          </w:tcPr>
          <w:p w:rsidR="0066590E" w:rsidRPr="00D65701" w:rsidRDefault="00BC5242" w:rsidP="0066590E">
            <w:pPr>
              <w:pStyle w:val="Tablehead"/>
              <w:rPr>
                <w:sz w:val="14"/>
                <w:szCs w:val="14"/>
                <w:lang w:val="it-IT"/>
              </w:rPr>
            </w:pPr>
            <w:r w:rsidRPr="00D65701">
              <w:rPr>
                <w:sz w:val="14"/>
                <w:szCs w:val="14"/>
                <w:lang w:val="it-IT"/>
              </w:rPr>
              <w:t>Aero-nautical mobile-satellite (R) service</w:t>
            </w:r>
          </w:p>
        </w:tc>
        <w:tc>
          <w:tcPr>
            <w:tcW w:w="798" w:type="dxa"/>
          </w:tcPr>
          <w:p w:rsidR="0066590E" w:rsidRPr="00D65701" w:rsidRDefault="00BC5242" w:rsidP="0066590E">
            <w:pPr>
              <w:pStyle w:val="Tablehead"/>
              <w:rPr>
                <w:sz w:val="14"/>
                <w:szCs w:val="14"/>
                <w:lang w:val="it-IT"/>
              </w:rPr>
            </w:pPr>
            <w:r w:rsidRPr="00D65701">
              <w:rPr>
                <w:sz w:val="14"/>
                <w:szCs w:val="14"/>
                <w:lang w:val="it-IT"/>
              </w:rPr>
              <w:t>Aero-nautical mobile-satellite (R) service</w:t>
            </w:r>
          </w:p>
        </w:tc>
        <w:tc>
          <w:tcPr>
            <w:tcW w:w="798" w:type="dxa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770" w:type="dxa"/>
            <w:shd w:val="clear" w:color="auto" w:fill="auto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11" w:type="dxa"/>
            <w:shd w:val="clear" w:color="auto" w:fill="auto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38" w:type="dxa"/>
            <w:gridSpan w:val="2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1034" w:type="dxa"/>
            <w:gridSpan w:val="2"/>
          </w:tcPr>
          <w:p w:rsidR="0066590E" w:rsidRPr="00F5119C" w:rsidRDefault="0066590E" w:rsidP="0066590E">
            <w:pPr>
              <w:pStyle w:val="Tablehead"/>
              <w:rPr>
                <w:sz w:val="14"/>
                <w:szCs w:val="14"/>
              </w:rPr>
            </w:pPr>
            <w:ins w:id="79" w:author="Bogens, Karlis" w:date="2015-03-26T19:57:00Z">
              <w:r w:rsidRPr="005947E9">
                <w:rPr>
                  <w:sz w:val="14"/>
                  <w:szCs w:val="14"/>
                </w:rPr>
                <w:t>Earth exploration</w:t>
              </w:r>
            </w:ins>
            <w:ins w:id="80" w:author="Vasiliev" w:date="2014-06-09T09:36:00Z">
              <w:r w:rsidRPr="005947E9">
                <w:rPr>
                  <w:sz w:val="14"/>
                  <w:szCs w:val="14"/>
                </w:rPr>
                <w:t>-</w:t>
              </w:r>
            </w:ins>
            <w:ins w:id="81" w:author="Elena Daganzo" w:date="2014-05-09T00:18:00Z">
              <w:r w:rsidRPr="005947E9">
                <w:rPr>
                  <w:sz w:val="14"/>
                  <w:szCs w:val="14"/>
                </w:rPr>
                <w:t xml:space="preserve">satellite, </w:t>
              </w:r>
            </w:ins>
            <w:del w:id="82" w:author="Elena Daganzo" w:date="2014-05-09T00:19:00Z">
              <w:r w:rsidRPr="005947E9" w:rsidDel="0082777C">
                <w:rPr>
                  <w:sz w:val="14"/>
                  <w:szCs w:val="14"/>
                </w:rPr>
                <w:delText>S</w:delText>
              </w:r>
            </w:del>
            <w:ins w:id="83" w:author="Elena Daganzo" w:date="2014-05-09T00:19:00Z">
              <w:r w:rsidRPr="005947E9">
                <w:rPr>
                  <w:sz w:val="14"/>
                  <w:szCs w:val="14"/>
                </w:rPr>
                <w:t>s</w:t>
              </w:r>
            </w:ins>
            <w:r w:rsidRPr="005947E9">
              <w:rPr>
                <w:sz w:val="14"/>
                <w:szCs w:val="14"/>
              </w:rPr>
              <w:t xml:space="preserve">pace </w:t>
            </w:r>
            <w:r w:rsidRPr="005947E9">
              <w:rPr>
                <w:sz w:val="14"/>
                <w:szCs w:val="14"/>
              </w:rPr>
              <w:br/>
              <w:t>operation,</w:t>
            </w:r>
            <w:r w:rsidRPr="005947E9">
              <w:rPr>
                <w:sz w:val="14"/>
                <w:szCs w:val="14"/>
              </w:rPr>
              <w:br/>
              <w:t xml:space="preserve">space </w:t>
            </w:r>
            <w:r w:rsidRPr="005947E9">
              <w:rPr>
                <w:sz w:val="14"/>
                <w:szCs w:val="14"/>
              </w:rPr>
              <w:br/>
              <w:t>research</w:t>
            </w:r>
          </w:p>
        </w:tc>
        <w:tc>
          <w:tcPr>
            <w:tcW w:w="954" w:type="dxa"/>
            <w:gridSpan w:val="2"/>
          </w:tcPr>
          <w:p w:rsidR="0066590E" w:rsidRPr="002478F1" w:rsidRDefault="00BC5242" w:rsidP="0066590E">
            <w:pPr>
              <w:pStyle w:val="Tablehead"/>
              <w:rPr>
                <w:sz w:val="14"/>
                <w:szCs w:val="14"/>
                <w:lang w:val="fr-CH"/>
              </w:rPr>
            </w:pPr>
            <w:r w:rsidRPr="002478F1">
              <w:rPr>
                <w:sz w:val="14"/>
                <w:szCs w:val="14"/>
                <w:lang w:val="fr-CH"/>
              </w:rPr>
              <w:t>Fixed-satellite,</w:t>
            </w:r>
            <w:r w:rsidRPr="002478F1">
              <w:rPr>
                <w:sz w:val="14"/>
                <w:szCs w:val="14"/>
                <w:lang w:val="fr-CH"/>
              </w:rPr>
              <w:br/>
              <w:t>mobile-satellite,</w:t>
            </w:r>
            <w:r w:rsidRPr="002478F1">
              <w:rPr>
                <w:sz w:val="14"/>
                <w:szCs w:val="14"/>
                <w:lang w:val="fr-CH"/>
              </w:rPr>
              <w:br/>
              <w:t>meteorological- satellite</w:t>
            </w:r>
          </w:p>
        </w:tc>
        <w:tc>
          <w:tcPr>
            <w:tcW w:w="868" w:type="dxa"/>
            <w:gridSpan w:val="2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1064" w:type="dxa"/>
            <w:gridSpan w:val="2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65" w:type="dxa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82" w:type="dxa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 xml:space="preserve">satellite </w:t>
            </w:r>
            <w:r w:rsidRPr="00F5119C">
              <w:rPr>
                <w:bCs/>
                <w:sz w:val="14"/>
                <w:szCs w:val="14"/>
              </w:rPr>
              <w:t xml:space="preserve"> </w:t>
            </w:r>
            <w:r w:rsidRPr="00F5119C">
              <w:rPr>
                <w:rFonts w:ascii="Times New Roman" w:hAnsi="Times New Roman" w:cs="Times New Roman"/>
                <w:bCs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40" w:type="dxa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76" w:type="dxa"/>
          </w:tcPr>
          <w:p w:rsidR="0066590E" w:rsidRPr="00F5119C" w:rsidRDefault="00BC5242" w:rsidP="0066590E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 xml:space="preserve">satellite  </w:t>
            </w:r>
            <w:r w:rsidRPr="00F5119C">
              <w:rPr>
                <w:rFonts w:ascii="Times New Roman" w:hAnsi="Times New Roman" w:cs="Times New Roman"/>
                <w:bCs/>
                <w:sz w:val="14"/>
                <w:szCs w:val="14"/>
                <w:vertAlign w:val="superscript"/>
              </w:rPr>
              <w:t>3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1838" w:type="dxa"/>
            <w:gridSpan w:val="2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Frequency bands (GHz)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2.655-2.690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5.030-5.091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5.030-5.091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5.091-5.150</w:t>
            </w:r>
          </w:p>
        </w:tc>
        <w:tc>
          <w:tcPr>
            <w:tcW w:w="770" w:type="dxa"/>
            <w:shd w:val="clear" w:color="auto" w:fill="auto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5.091-5.150</w:t>
            </w:r>
          </w:p>
        </w:tc>
        <w:tc>
          <w:tcPr>
            <w:tcW w:w="811" w:type="dxa"/>
            <w:shd w:val="clear" w:color="auto" w:fill="auto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5.725-5.850</w:t>
            </w:r>
          </w:p>
        </w:tc>
        <w:tc>
          <w:tcPr>
            <w:tcW w:w="938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5.725-7.075</w:t>
            </w:r>
          </w:p>
        </w:tc>
        <w:tc>
          <w:tcPr>
            <w:tcW w:w="1034" w:type="dxa"/>
            <w:gridSpan w:val="2"/>
          </w:tcPr>
          <w:p w:rsidR="0066590E" w:rsidRPr="00470236" w:rsidRDefault="00BC524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7.100-7.</w:t>
            </w:r>
            <w:del w:id="84" w:author="Arnould, Carine" w:date="2015-09-16T15:58:00Z">
              <w:r w:rsidRPr="00470236" w:rsidDel="0066590E">
                <w:rPr>
                  <w:sz w:val="13"/>
                  <w:szCs w:val="13"/>
                </w:rPr>
                <w:delText>235</w:delText>
              </w:r>
            </w:del>
            <w:ins w:id="85" w:author="Arnould, Carine" w:date="2015-09-16T15:58:00Z">
              <w:r w:rsidR="0066590E">
                <w:rPr>
                  <w:sz w:val="13"/>
                  <w:szCs w:val="13"/>
                </w:rPr>
                <w:t>250</w:t>
              </w:r>
            </w:ins>
            <w:r w:rsidRPr="00470236">
              <w:rPr>
                <w:sz w:val="13"/>
                <w:szCs w:val="13"/>
              </w:rPr>
              <w:t xml:space="preserve">  </w:t>
            </w:r>
            <w:r w:rsidRPr="00470236">
              <w:rPr>
                <w:sz w:val="13"/>
                <w:szCs w:val="13"/>
                <w:vertAlign w:val="superscript"/>
              </w:rPr>
              <w:t>5</w:t>
            </w:r>
          </w:p>
        </w:tc>
        <w:tc>
          <w:tcPr>
            <w:tcW w:w="954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7.900-8.400</w:t>
            </w:r>
          </w:p>
        </w:tc>
        <w:tc>
          <w:tcPr>
            <w:tcW w:w="868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10.7-11.7</w:t>
            </w:r>
          </w:p>
        </w:tc>
        <w:tc>
          <w:tcPr>
            <w:tcW w:w="1064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12.5-14.8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13.75-14.3</w:t>
            </w:r>
          </w:p>
        </w:tc>
        <w:tc>
          <w:tcPr>
            <w:tcW w:w="88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15.43-15.65</w:t>
            </w: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17.7-18.4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19.3-19.7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1838" w:type="dxa"/>
            <w:gridSpan w:val="2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Receiving terrestrial</w:t>
            </w:r>
            <w:r w:rsidRPr="00470236">
              <w:rPr>
                <w:sz w:val="13"/>
                <w:szCs w:val="13"/>
              </w:rPr>
              <w:br/>
              <w:t>service designations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</w:t>
            </w:r>
            <w:r w:rsidRPr="00470236">
              <w:rPr>
                <w:sz w:val="13"/>
                <w:szCs w:val="13"/>
              </w:rPr>
              <w:br/>
              <w:t>mobile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keepLines/>
              <w:tabs>
                <w:tab w:val="clear" w:pos="284"/>
                <w:tab w:val="clear" w:pos="567"/>
                <w:tab w:val="left" w:leader="dot" w:pos="7938"/>
                <w:tab w:val="center" w:pos="9526"/>
              </w:tabs>
              <w:ind w:left="-2" w:firstLine="2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radio-</w:t>
            </w:r>
            <w:r w:rsidRPr="00470236">
              <w:rPr>
                <w:sz w:val="13"/>
                <w:szCs w:val="13"/>
              </w:rPr>
              <w:br/>
              <w:t>navigation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mobile (R)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radio-</w:t>
            </w:r>
            <w:r w:rsidRPr="00470236">
              <w:rPr>
                <w:sz w:val="13"/>
                <w:szCs w:val="13"/>
              </w:rPr>
              <w:br/>
              <w:t>navigation</w:t>
            </w:r>
          </w:p>
        </w:tc>
        <w:tc>
          <w:tcPr>
            <w:tcW w:w="770" w:type="dxa"/>
            <w:shd w:val="clear" w:color="auto" w:fill="auto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mobile (R)</w:t>
            </w:r>
          </w:p>
        </w:tc>
        <w:tc>
          <w:tcPr>
            <w:tcW w:w="811" w:type="dxa"/>
            <w:shd w:val="clear" w:color="auto" w:fill="auto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Radiolocation</w:t>
            </w:r>
          </w:p>
        </w:tc>
        <w:tc>
          <w:tcPr>
            <w:tcW w:w="938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1034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954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868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1064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Radiolocation radionavigation (land only)</w:t>
            </w:r>
          </w:p>
        </w:tc>
        <w:tc>
          <w:tcPr>
            <w:tcW w:w="88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radionavigation</w:t>
            </w: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1838" w:type="dxa"/>
            <w:gridSpan w:val="2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Method to be used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938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1034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954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868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1064" w:type="dxa"/>
            <w:gridSpan w:val="2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1838" w:type="dxa"/>
            <w:gridSpan w:val="2"/>
          </w:tcPr>
          <w:p w:rsidR="0066590E" w:rsidRPr="00470236" w:rsidRDefault="00BC5242" w:rsidP="0066590E">
            <w:pPr>
              <w:pStyle w:val="Tabletext"/>
              <w:ind w:left="57" w:right="57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Modulation at terrestrial station</w:t>
            </w:r>
            <w:r w:rsidRPr="00470236">
              <w:rPr>
                <w:sz w:val="13"/>
                <w:szCs w:val="13"/>
                <w:vertAlign w:val="superscript"/>
              </w:rPr>
              <w:t xml:space="preserve"> 1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4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44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58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38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57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40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50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56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−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999" w:type="dxa"/>
            <w:vMerge w:val="restart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Terrestrial station interference parameters and criteria</w:t>
            </w:r>
          </w:p>
        </w:tc>
        <w:tc>
          <w:tcPr>
            <w:tcW w:w="83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position w:val="4"/>
                <w:sz w:val="13"/>
                <w:szCs w:val="13"/>
              </w:rPr>
              <w:t>p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0</w:t>
            </w:r>
            <w:r w:rsidRPr="00470236">
              <w:rPr>
                <w:sz w:val="13"/>
                <w:szCs w:val="13"/>
              </w:rPr>
              <w:t xml:space="preserve"> (%)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4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4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58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38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57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40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50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56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999" w:type="dxa"/>
            <w:vMerge/>
          </w:tcPr>
          <w:p w:rsidR="0066590E" w:rsidRPr="00470236" w:rsidRDefault="0066590E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83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i/>
                <w:iCs/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n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4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58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38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57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0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50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56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999" w:type="dxa"/>
            <w:vMerge/>
          </w:tcPr>
          <w:p w:rsidR="0066590E" w:rsidRPr="00470236" w:rsidRDefault="0066590E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83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p</w:t>
            </w:r>
            <w:r w:rsidRPr="00470236">
              <w:rPr>
                <w:sz w:val="13"/>
                <w:szCs w:val="13"/>
              </w:rPr>
              <w:t xml:space="preserve"> (%)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44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58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38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57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0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50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56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999" w:type="dxa"/>
            <w:vMerge/>
          </w:tcPr>
          <w:p w:rsidR="0066590E" w:rsidRPr="00470236" w:rsidRDefault="0066590E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83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N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L</w:t>
            </w:r>
            <w:r w:rsidRPr="00470236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4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8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38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7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0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0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6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999" w:type="dxa"/>
            <w:vMerge/>
          </w:tcPr>
          <w:p w:rsidR="0066590E" w:rsidRPr="00470236" w:rsidRDefault="0066590E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83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M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s</w:t>
            </w:r>
            <w:r w:rsidRPr="00470236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26  </w:t>
            </w:r>
            <w:r w:rsidRPr="00470236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4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</w:t>
            </w:r>
          </w:p>
        </w:tc>
        <w:tc>
          <w:tcPr>
            <w:tcW w:w="44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58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</w:t>
            </w:r>
          </w:p>
        </w:tc>
        <w:tc>
          <w:tcPr>
            <w:tcW w:w="38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57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</w:t>
            </w: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40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40</w:t>
            </w:r>
          </w:p>
        </w:tc>
        <w:tc>
          <w:tcPr>
            <w:tcW w:w="50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56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40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25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25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999" w:type="dxa"/>
            <w:vMerge/>
          </w:tcPr>
          <w:p w:rsidR="0066590E" w:rsidRPr="00470236" w:rsidRDefault="0066590E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83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W</w:t>
            </w:r>
            <w:r w:rsidRPr="00470236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4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8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38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7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0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0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6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999" w:type="dxa"/>
            <w:vMerge w:val="restart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Terrestrial station parameters</w:t>
            </w:r>
          </w:p>
        </w:tc>
        <w:tc>
          <w:tcPr>
            <w:tcW w:w="83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G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x</w:t>
            </w:r>
            <w:r w:rsidRPr="00470236">
              <w:rPr>
                <w:sz w:val="13"/>
                <w:szCs w:val="13"/>
              </w:rPr>
              <w:t xml:space="preserve"> (dBi)  </w:t>
            </w:r>
            <w:r w:rsidRPr="00470236">
              <w:rPr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49  </w:t>
            </w:r>
            <w:r w:rsidRPr="00470236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6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4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58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38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57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50</w:t>
            </w:r>
          </w:p>
        </w:tc>
        <w:tc>
          <w:tcPr>
            <w:tcW w:w="40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50</w:t>
            </w:r>
          </w:p>
        </w:tc>
        <w:tc>
          <w:tcPr>
            <w:tcW w:w="50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52</w:t>
            </w:r>
          </w:p>
        </w:tc>
        <w:tc>
          <w:tcPr>
            <w:tcW w:w="56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52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36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48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48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999" w:type="dxa"/>
            <w:vMerge/>
          </w:tcPr>
          <w:p w:rsidR="0066590E" w:rsidRPr="00470236" w:rsidRDefault="0066590E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83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T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e</w:t>
            </w:r>
            <w:r w:rsidRPr="00470236">
              <w:rPr>
                <w:sz w:val="13"/>
                <w:szCs w:val="13"/>
              </w:rPr>
              <w:t xml:space="preserve"> (K)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500  </w:t>
            </w:r>
            <w:r w:rsidRPr="00470236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4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58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38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57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1 500</w:t>
            </w:r>
          </w:p>
        </w:tc>
        <w:tc>
          <w:tcPr>
            <w:tcW w:w="40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  <w:tc>
          <w:tcPr>
            <w:tcW w:w="50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1 500</w:t>
            </w:r>
          </w:p>
        </w:tc>
        <w:tc>
          <w:tcPr>
            <w:tcW w:w="56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2 636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99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Reference bandwidth</w:t>
            </w:r>
          </w:p>
        </w:tc>
        <w:tc>
          <w:tcPr>
            <w:tcW w:w="83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B</w:t>
            </w:r>
            <w:r w:rsidRPr="00470236">
              <w:rPr>
                <w:sz w:val="13"/>
                <w:szCs w:val="13"/>
              </w:rPr>
              <w:t xml:space="preserve"> (Hz)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150 ×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37.5 ×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150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4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58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38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57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0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50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56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7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</w:tr>
      <w:tr w:rsidR="0066590E" w:rsidRPr="00F5119C" w:rsidTr="0066590E">
        <w:trPr>
          <w:cantSplit/>
          <w:jc w:val="center"/>
        </w:trPr>
        <w:tc>
          <w:tcPr>
            <w:tcW w:w="99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Permissible interference power</w:t>
            </w:r>
          </w:p>
        </w:tc>
        <w:tc>
          <w:tcPr>
            <w:tcW w:w="839" w:type="dxa"/>
          </w:tcPr>
          <w:p w:rsidR="0066590E" w:rsidRPr="00470236" w:rsidRDefault="00BC5242" w:rsidP="0066590E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pacing w:val="-4"/>
                <w:sz w:val="13"/>
                <w:szCs w:val="13"/>
              </w:rPr>
              <w:t>P</w:t>
            </w:r>
            <w:r w:rsidRPr="00470236">
              <w:rPr>
                <w:i/>
                <w:iCs/>
                <w:spacing w:val="-4"/>
                <w:position w:val="-4"/>
                <w:sz w:val="13"/>
                <w:szCs w:val="13"/>
              </w:rPr>
              <w:t>r</w:t>
            </w:r>
            <w:r w:rsidRPr="00470236">
              <w:rPr>
                <w:spacing w:val="-4"/>
                <w:sz w:val="13"/>
                <w:szCs w:val="13"/>
              </w:rPr>
              <w:t>( </w:t>
            </w:r>
            <w:r w:rsidRPr="00470236">
              <w:rPr>
                <w:i/>
                <w:iCs/>
                <w:spacing w:val="-4"/>
                <w:sz w:val="13"/>
                <w:szCs w:val="13"/>
              </w:rPr>
              <w:t>p</w:t>
            </w:r>
            <w:r w:rsidRPr="00470236">
              <w:rPr>
                <w:spacing w:val="-4"/>
                <w:sz w:val="13"/>
                <w:szCs w:val="13"/>
              </w:rPr>
              <w:t>) (dBW)</w:t>
            </w:r>
            <w:r w:rsidRPr="00470236">
              <w:rPr>
                <w:sz w:val="13"/>
                <w:szCs w:val="13"/>
              </w:rPr>
              <w:br/>
              <w:t xml:space="preserve">in </w:t>
            </w:r>
            <w:r w:rsidRPr="00470236">
              <w:rPr>
                <w:i/>
                <w:iCs/>
                <w:sz w:val="13"/>
                <w:szCs w:val="13"/>
              </w:rPr>
              <w:t>B</w:t>
            </w:r>
          </w:p>
        </w:tc>
        <w:tc>
          <w:tcPr>
            <w:tcW w:w="71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140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160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157</w:t>
            </w:r>
          </w:p>
        </w:tc>
        <w:tc>
          <w:tcPr>
            <w:tcW w:w="79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−160</w:t>
            </w:r>
          </w:p>
        </w:tc>
        <w:tc>
          <w:tcPr>
            <w:tcW w:w="770" w:type="dxa"/>
            <w:shd w:val="clear" w:color="auto" w:fill="auto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−143</w:t>
            </w:r>
          </w:p>
        </w:tc>
        <w:tc>
          <w:tcPr>
            <w:tcW w:w="811" w:type="dxa"/>
            <w:shd w:val="clear" w:color="auto" w:fill="auto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4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103</w:t>
            </w:r>
          </w:p>
        </w:tc>
        <w:tc>
          <w:tcPr>
            <w:tcW w:w="448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58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103</w:t>
            </w:r>
          </w:p>
        </w:tc>
        <w:tc>
          <w:tcPr>
            <w:tcW w:w="38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57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103</w:t>
            </w:r>
          </w:p>
        </w:tc>
        <w:tc>
          <w:tcPr>
            <w:tcW w:w="462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128</w:t>
            </w:r>
          </w:p>
        </w:tc>
        <w:tc>
          <w:tcPr>
            <w:tcW w:w="40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98</w:t>
            </w:r>
          </w:p>
        </w:tc>
        <w:tc>
          <w:tcPr>
            <w:tcW w:w="504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128</w:t>
            </w:r>
          </w:p>
        </w:tc>
        <w:tc>
          <w:tcPr>
            <w:tcW w:w="56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98</w:t>
            </w:r>
          </w:p>
        </w:tc>
        <w:tc>
          <w:tcPr>
            <w:tcW w:w="965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882" w:type="dxa"/>
          </w:tcPr>
          <w:p w:rsidR="0066590E" w:rsidRPr="00470236" w:rsidRDefault="0066590E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113</w:t>
            </w:r>
          </w:p>
        </w:tc>
        <w:tc>
          <w:tcPr>
            <w:tcW w:w="876" w:type="dxa"/>
          </w:tcPr>
          <w:p w:rsidR="0066590E" w:rsidRPr="00470236" w:rsidRDefault="00BC5242" w:rsidP="0066590E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113</w:t>
            </w:r>
          </w:p>
        </w:tc>
      </w:tr>
    </w:tbl>
    <w:p w:rsidR="0066590E" w:rsidRPr="00C7421E" w:rsidRDefault="00BC5242" w:rsidP="004C41AD">
      <w:pPr>
        <w:pStyle w:val="Tablelegend"/>
        <w:spacing w:before="60"/>
        <w:ind w:left="284" w:hanging="284"/>
        <w:rPr>
          <w:lang w:val="fr-CH"/>
        </w:rPr>
      </w:pPr>
      <w:r w:rsidRPr="00322FB8">
        <w:rPr>
          <w:position w:val="6"/>
          <w:sz w:val="18"/>
          <w:szCs w:val="18"/>
          <w:lang w:val="fr-CH"/>
        </w:rPr>
        <w:t>1</w:t>
      </w:r>
      <w:r w:rsidRPr="00C7421E">
        <w:rPr>
          <w:lang w:val="fr-CH"/>
        </w:rPr>
        <w:tab/>
        <w:t xml:space="preserve">A: </w:t>
      </w:r>
      <w:r w:rsidRPr="00B1356E">
        <w:rPr>
          <w:lang w:val="fr-CH"/>
        </w:rPr>
        <w:t>analogue</w:t>
      </w:r>
      <w:r w:rsidRPr="00C7421E">
        <w:rPr>
          <w:lang w:val="fr-CH"/>
        </w:rPr>
        <w:t xml:space="preserve"> modulation; N: digital modulation.</w:t>
      </w:r>
    </w:p>
    <w:p w:rsidR="0066590E" w:rsidRPr="001D1A04" w:rsidRDefault="00BC5242" w:rsidP="004C41AD">
      <w:pPr>
        <w:pStyle w:val="Tablelegend"/>
        <w:spacing w:before="60"/>
        <w:ind w:left="284" w:hanging="284"/>
        <w:rPr>
          <w:lang w:val="en-US"/>
        </w:rPr>
      </w:pPr>
      <w:r w:rsidRPr="00322FB8">
        <w:rPr>
          <w:position w:val="6"/>
          <w:sz w:val="18"/>
          <w:szCs w:val="18"/>
          <w:lang w:val="en-US"/>
        </w:rPr>
        <w:t>2</w:t>
      </w:r>
      <w:r w:rsidRPr="001D1A04">
        <w:rPr>
          <w:lang w:val="en-US"/>
        </w:rPr>
        <w:tab/>
        <w:t>The parameters for the terrestrial station associated with transhorizon systems have been used. Line-of-sight radio-relay parameters associated with the frequency band 5</w:t>
      </w:r>
      <w:r w:rsidRPr="007B06A8">
        <w:t> </w:t>
      </w:r>
      <w:r w:rsidRPr="001D1A04">
        <w:rPr>
          <w:lang w:val="en-US"/>
        </w:rPr>
        <w:t>725</w:t>
      </w:r>
      <w:r>
        <w:rPr>
          <w:lang w:val="en-US"/>
        </w:rPr>
        <w:noBreakHyphen/>
      </w:r>
      <w:r w:rsidRPr="001D1A04">
        <w:rPr>
          <w:lang w:val="en-US"/>
        </w:rPr>
        <w:t>7</w:t>
      </w:r>
      <w:r w:rsidRPr="007B06A8">
        <w:t> </w:t>
      </w:r>
      <w:r w:rsidRPr="001D1A04">
        <w:rPr>
          <w:lang w:val="en-US"/>
        </w:rPr>
        <w:t>075</w:t>
      </w:r>
      <w:r>
        <w:rPr>
          <w:lang w:val="en-US"/>
        </w:rPr>
        <w:t> MHz</w:t>
      </w:r>
      <w:r w:rsidRPr="001D1A04">
        <w:rPr>
          <w:lang w:val="en-US"/>
        </w:rPr>
        <w:t xml:space="preserve"> may also be used to determine a supplementary contour with the </w:t>
      </w:r>
      <w:r w:rsidRPr="001D1A04">
        <w:t>exception</w:t>
      </w:r>
      <w:r w:rsidRPr="001D1A04">
        <w:rPr>
          <w:lang w:val="en-US"/>
        </w:rPr>
        <w:t xml:space="preserve"> that </w:t>
      </w:r>
      <w:r w:rsidRPr="001D1A04">
        <w:rPr>
          <w:i/>
          <w:iCs/>
          <w:lang w:val="en-US"/>
        </w:rPr>
        <w:t>G</w:t>
      </w:r>
      <w:r w:rsidRPr="001D1A04">
        <w:rPr>
          <w:i/>
          <w:iCs/>
          <w:position w:val="-4"/>
          <w:lang w:val="en-US"/>
        </w:rPr>
        <w:t>x</w:t>
      </w:r>
      <w:r w:rsidRPr="001D1A04">
        <w:rPr>
          <w:lang w:val="en-US"/>
        </w:rPr>
        <w:t xml:space="preserve"> </w:t>
      </w:r>
      <w:r w:rsidRPr="001A12C3">
        <w:t>=</w:t>
      </w:r>
      <w:r w:rsidRPr="001D1A04">
        <w:rPr>
          <w:lang w:val="en-US"/>
        </w:rPr>
        <w:t xml:space="preserve"> 37</w:t>
      </w:r>
      <w:r>
        <w:rPr>
          <w:lang w:val="en-US"/>
        </w:rPr>
        <w:t> dB</w:t>
      </w:r>
      <w:r w:rsidRPr="001D1A04">
        <w:rPr>
          <w:lang w:val="en-US"/>
        </w:rPr>
        <w:t>i.</w:t>
      </w:r>
    </w:p>
    <w:p w:rsidR="0066590E" w:rsidRPr="001D1A04" w:rsidRDefault="00BC5242" w:rsidP="004C41AD">
      <w:pPr>
        <w:pStyle w:val="Tablelegend"/>
        <w:spacing w:before="60"/>
        <w:ind w:left="284" w:hanging="284"/>
        <w:rPr>
          <w:lang w:val="en-US"/>
        </w:rPr>
      </w:pPr>
      <w:r w:rsidRPr="00322FB8">
        <w:rPr>
          <w:position w:val="6"/>
          <w:sz w:val="18"/>
          <w:szCs w:val="18"/>
          <w:lang w:val="en-US"/>
        </w:rPr>
        <w:t>3</w:t>
      </w:r>
      <w:r w:rsidRPr="001D1A04">
        <w:rPr>
          <w:lang w:val="en-US"/>
        </w:rPr>
        <w:tab/>
      </w:r>
      <w:r w:rsidRPr="001D1A04">
        <w:t>Feeder</w:t>
      </w:r>
      <w:r w:rsidRPr="001D1A04">
        <w:rPr>
          <w:lang w:val="en-US"/>
        </w:rPr>
        <w:t xml:space="preserve"> links of non-geostationary-satellite systems in the mobile</w:t>
      </w:r>
      <w:r w:rsidRPr="001D1A04">
        <w:rPr>
          <w:lang w:val="en-US"/>
        </w:rPr>
        <w:noBreakHyphen/>
        <w:t>satellite service.</w:t>
      </w:r>
    </w:p>
    <w:p w:rsidR="0066590E" w:rsidRPr="001D1A04" w:rsidRDefault="00BC5242" w:rsidP="004C41AD">
      <w:pPr>
        <w:pStyle w:val="Tablelegend"/>
        <w:spacing w:before="60"/>
        <w:ind w:left="284" w:hanging="284"/>
        <w:rPr>
          <w:lang w:val="en-US"/>
        </w:rPr>
      </w:pPr>
      <w:r w:rsidRPr="00322FB8">
        <w:rPr>
          <w:position w:val="6"/>
          <w:sz w:val="18"/>
          <w:szCs w:val="18"/>
          <w:lang w:val="en-US"/>
        </w:rPr>
        <w:t>4</w:t>
      </w:r>
      <w:r w:rsidRPr="001D1A04">
        <w:rPr>
          <w:lang w:val="en-US"/>
        </w:rPr>
        <w:tab/>
      </w:r>
      <w:r w:rsidRPr="001D1A04">
        <w:t>Feeder</w:t>
      </w:r>
      <w:r w:rsidRPr="001D1A04">
        <w:rPr>
          <w:lang w:val="en-US"/>
        </w:rPr>
        <w:t xml:space="preserve"> losses are not included.</w:t>
      </w:r>
    </w:p>
    <w:p w:rsidR="0066590E" w:rsidRPr="00470236" w:rsidRDefault="00BC5242" w:rsidP="00C541C8">
      <w:pPr>
        <w:pStyle w:val="Tablelegend"/>
        <w:spacing w:before="60"/>
        <w:ind w:left="284" w:hanging="284"/>
        <w:rPr>
          <w:sz w:val="36"/>
          <w:szCs w:val="28"/>
        </w:rPr>
      </w:pPr>
      <w:r w:rsidRPr="00322FB8">
        <w:rPr>
          <w:position w:val="6"/>
          <w:sz w:val="18"/>
          <w:szCs w:val="18"/>
          <w:lang w:val="en-US"/>
        </w:rPr>
        <w:t>5</w:t>
      </w:r>
      <w:r w:rsidRPr="00470236">
        <w:rPr>
          <w:lang w:val="en-US"/>
        </w:rPr>
        <w:tab/>
      </w:r>
      <w:r w:rsidRPr="00470236">
        <w:t>Actual</w:t>
      </w:r>
      <w:r w:rsidRPr="00470236">
        <w:rPr>
          <w:lang w:val="en-US"/>
        </w:rPr>
        <w:t xml:space="preserve"> frequency bands are </w:t>
      </w:r>
      <w:ins w:id="86" w:author="Elena Daganzo" w:date="2014-05-09T00:20:00Z">
        <w:r w:rsidR="00390604" w:rsidRPr="005947E9">
          <w:t>7</w:t>
        </w:r>
      </w:ins>
      <w:ins w:id="87" w:author="Turnbull, Karen" w:date="2014-09-04T14:29:00Z">
        <w:r w:rsidR="00390604" w:rsidRPr="005947E9">
          <w:t> </w:t>
        </w:r>
      </w:ins>
      <w:ins w:id="88" w:author="Elena Daganzo" w:date="2014-05-09T00:20:00Z">
        <w:r w:rsidR="00390604" w:rsidRPr="005947E9">
          <w:t>190-7</w:t>
        </w:r>
      </w:ins>
      <w:ins w:id="89" w:author="Turnbull, Karen" w:date="2014-09-04T14:29:00Z">
        <w:r w:rsidR="00390604" w:rsidRPr="005947E9">
          <w:t> </w:t>
        </w:r>
      </w:ins>
      <w:ins w:id="90" w:author="Elena Daganzo" w:date="2014-05-09T00:20:00Z">
        <w:r w:rsidR="00390604" w:rsidRPr="005947E9">
          <w:t>250</w:t>
        </w:r>
      </w:ins>
      <w:ins w:id="91" w:author="Turnbull, Karen" w:date="2014-09-04T14:29:00Z">
        <w:r w:rsidR="00390604" w:rsidRPr="005947E9">
          <w:t> </w:t>
        </w:r>
      </w:ins>
      <w:ins w:id="92" w:author="Elena Daganzo" w:date="2014-05-09T00:20:00Z">
        <w:r w:rsidR="00390604" w:rsidRPr="005947E9">
          <w:t>MHz for</w:t>
        </w:r>
      </w:ins>
      <w:ins w:id="93" w:author="Neal, Sharon" w:date="2014-09-09T17:26:00Z">
        <w:r w:rsidR="00390604" w:rsidRPr="005947E9">
          <w:t xml:space="preserve"> the</w:t>
        </w:r>
      </w:ins>
      <w:ins w:id="94" w:author="Elena Daganzo" w:date="2014-05-09T00:20:00Z">
        <w:r w:rsidR="00390604" w:rsidRPr="005947E9">
          <w:t xml:space="preserve"> Earth exploration</w:t>
        </w:r>
      </w:ins>
      <w:ins w:id="95" w:author="Murphy, Margaret" w:date="2014-05-27T11:07:00Z">
        <w:r w:rsidR="00390604" w:rsidRPr="005947E9">
          <w:t>-</w:t>
        </w:r>
      </w:ins>
      <w:ins w:id="96" w:author="Elena Daganzo" w:date="2014-05-09T00:20:00Z">
        <w:r w:rsidR="00390604" w:rsidRPr="005947E9">
          <w:t>satellite service</w:t>
        </w:r>
      </w:ins>
      <w:ins w:id="97" w:author="Elena Daganzo" w:date="2014-05-09T00:21:00Z">
        <w:r w:rsidR="00390604" w:rsidRPr="005947E9">
          <w:t>,</w:t>
        </w:r>
      </w:ins>
      <w:ins w:id="98" w:author="Elena Daganzo" w:date="2014-05-09T00:20:00Z">
        <w:r w:rsidR="00390604" w:rsidRPr="005947E9">
          <w:t xml:space="preserve"> </w:t>
        </w:r>
      </w:ins>
      <w:r w:rsidRPr="00470236">
        <w:rPr>
          <w:lang w:val="en-US"/>
        </w:rPr>
        <w:t>7</w:t>
      </w:r>
      <w:r w:rsidRPr="00470236">
        <w:t> </w:t>
      </w:r>
      <w:r w:rsidRPr="00470236">
        <w:rPr>
          <w:lang w:val="en-US"/>
        </w:rPr>
        <w:t>100-7</w:t>
      </w:r>
      <w:r w:rsidRPr="00470236">
        <w:t> </w:t>
      </w:r>
      <w:r w:rsidRPr="00470236">
        <w:rPr>
          <w:lang w:val="en-US"/>
        </w:rPr>
        <w:t>155</w:t>
      </w:r>
      <w:r>
        <w:rPr>
          <w:lang w:val="en-US"/>
        </w:rPr>
        <w:t> MHz</w:t>
      </w:r>
      <w:r w:rsidRPr="00470236">
        <w:rPr>
          <w:lang w:val="en-US"/>
        </w:rPr>
        <w:t xml:space="preserve"> and 7</w:t>
      </w:r>
      <w:r w:rsidRPr="00470236">
        <w:t> </w:t>
      </w:r>
      <w:r w:rsidRPr="00470236">
        <w:rPr>
          <w:lang w:val="en-US"/>
        </w:rPr>
        <w:t>190-7</w:t>
      </w:r>
      <w:r w:rsidRPr="00470236">
        <w:t> </w:t>
      </w:r>
      <w:r w:rsidRPr="00470236">
        <w:rPr>
          <w:lang w:val="en-US"/>
        </w:rPr>
        <w:t>235</w:t>
      </w:r>
      <w:r>
        <w:rPr>
          <w:lang w:val="en-US"/>
        </w:rPr>
        <w:t> MHz</w:t>
      </w:r>
      <w:r w:rsidRPr="00470236">
        <w:rPr>
          <w:lang w:val="en-US"/>
        </w:rPr>
        <w:t xml:space="preserve"> for </w:t>
      </w:r>
      <w:ins w:id="99" w:author="Arnould, Carine" w:date="2015-09-16T16:01:00Z">
        <w:r w:rsidR="00390604">
          <w:rPr>
            <w:lang w:val="en-US"/>
          </w:rPr>
          <w:t xml:space="preserve">the </w:t>
        </w:r>
      </w:ins>
      <w:r w:rsidRPr="00470236">
        <w:rPr>
          <w:lang w:val="en-US"/>
        </w:rPr>
        <w:t>space operation service and 7</w:t>
      </w:r>
      <w:r w:rsidRPr="00470236">
        <w:t> </w:t>
      </w:r>
      <w:r w:rsidRPr="00470236">
        <w:rPr>
          <w:lang w:val="en-US"/>
        </w:rPr>
        <w:t>145-7</w:t>
      </w:r>
      <w:r w:rsidRPr="00470236">
        <w:t> </w:t>
      </w:r>
      <w:r w:rsidRPr="00470236">
        <w:rPr>
          <w:lang w:val="en-US"/>
        </w:rPr>
        <w:t>235</w:t>
      </w:r>
      <w:r>
        <w:rPr>
          <w:lang w:val="en-US"/>
        </w:rPr>
        <w:t> MHz</w:t>
      </w:r>
      <w:r w:rsidRPr="00470236">
        <w:rPr>
          <w:lang w:val="en-US"/>
        </w:rPr>
        <w:t xml:space="preserve"> for the space research service.</w:t>
      </w:r>
      <w:ins w:id="100" w:author="Arnould, Carine" w:date="2015-09-16T16:01:00Z">
        <w:r w:rsidR="00390604" w:rsidRPr="005947E9">
          <w:rPr>
            <w:color w:val="000000"/>
            <w:sz w:val="16"/>
            <w:szCs w:val="16"/>
            <w:rPrChange w:id="101" w:author="Vasiliev" w:date="2014-06-16T20:28:00Z">
              <w:rPr>
                <w:color w:val="000000"/>
                <w:sz w:val="16"/>
                <w:lang w:val="en-AU"/>
              </w:rPr>
            </w:rPrChange>
          </w:rPr>
          <w:t>     </w:t>
        </w:r>
        <w:r w:rsidR="00390604" w:rsidRPr="005947E9">
          <w:rPr>
            <w:sz w:val="16"/>
            <w:szCs w:val="16"/>
          </w:rPr>
          <w:t>(WRC</w:t>
        </w:r>
      </w:ins>
      <w:ins w:id="102" w:author="Turnbull, Karen" w:date="2015-09-18T12:39:00Z">
        <w:r w:rsidR="00C541C8">
          <w:rPr>
            <w:sz w:val="16"/>
            <w:szCs w:val="16"/>
          </w:rPr>
          <w:noBreakHyphen/>
        </w:r>
      </w:ins>
      <w:ins w:id="103" w:author="Arnould, Carine" w:date="2015-09-16T16:01:00Z">
        <w:r w:rsidR="00390604" w:rsidRPr="005947E9">
          <w:rPr>
            <w:sz w:val="16"/>
            <w:szCs w:val="16"/>
          </w:rPr>
          <w:t>15)</w:t>
        </w:r>
      </w:ins>
    </w:p>
    <w:p w:rsidR="00F856F7" w:rsidRDefault="00BC5242" w:rsidP="00390604">
      <w:pPr>
        <w:pStyle w:val="Reasons"/>
        <w:sectPr w:rsidR="00F856F7" w:rsidSect="00045335">
          <w:footerReference w:type="default" r:id="rId17"/>
          <w:pgSz w:w="16840" w:h="11907" w:orient="landscape" w:code="9"/>
          <w:pgMar w:top="1134" w:right="1418" w:bottom="1134" w:left="1134" w:header="567" w:footer="567" w:gutter="0"/>
          <w:cols w:space="720"/>
          <w:docGrid w:linePitch="326"/>
        </w:sectPr>
      </w:pPr>
      <w:r>
        <w:rPr>
          <w:b/>
        </w:rPr>
        <w:t>Reasons:</w:t>
      </w:r>
      <w:r>
        <w:tab/>
      </w:r>
      <w:r w:rsidR="00390604" w:rsidRPr="005947E9">
        <w:t>Consequential changes as a result of including the new allocation to the EESS (Earth-to-space) in Appendix</w:t>
      </w:r>
      <w:r w:rsidR="00390604" w:rsidRPr="005947E9">
        <w:rPr>
          <w:b/>
          <w:bCs/>
        </w:rPr>
        <w:t> </w:t>
      </w:r>
      <w:r w:rsidR="00390604" w:rsidRPr="005947E9">
        <w:t>7, Table 7b (Parameters required for the determination of coordination distance for a transmitting earth station).</w:t>
      </w:r>
    </w:p>
    <w:p w:rsidR="00F856F7" w:rsidRDefault="00BC5242">
      <w:pPr>
        <w:pStyle w:val="Proposal"/>
      </w:pPr>
      <w:r>
        <w:t>SUP</w:t>
      </w:r>
      <w:r>
        <w:tab/>
        <w:t>AFCP/28A11/8</w:t>
      </w:r>
    </w:p>
    <w:p w:rsidR="0066590E" w:rsidRPr="006905BC" w:rsidRDefault="00BC5242" w:rsidP="0066590E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650</w:t>
      </w:r>
      <w:r w:rsidRPr="006905BC">
        <w:t xml:space="preserve"> (WRC</w:t>
      </w:r>
      <w:r w:rsidRPr="006905BC">
        <w:noBreakHyphen/>
        <w:t>12)</w:t>
      </w:r>
    </w:p>
    <w:p w:rsidR="0066590E" w:rsidRPr="006905BC" w:rsidRDefault="00BC5242" w:rsidP="0066590E">
      <w:pPr>
        <w:pStyle w:val="Restitle"/>
      </w:pPr>
      <w:bookmarkStart w:id="104" w:name="_Toc327364531"/>
      <w:r w:rsidRPr="006905BC">
        <w:t xml:space="preserve">Allocation for the Earth exploration-satellite service </w:t>
      </w:r>
      <w:r w:rsidRPr="006905BC">
        <w:br/>
        <w:t>(Earth-to-space) in the 7-8 GHz range</w:t>
      </w:r>
      <w:bookmarkEnd w:id="104"/>
    </w:p>
    <w:p w:rsidR="00F856F7" w:rsidRDefault="00BC5242">
      <w:pPr>
        <w:pStyle w:val="Reasons"/>
      </w:pPr>
      <w:r>
        <w:rPr>
          <w:b/>
        </w:rPr>
        <w:t>Reasons:</w:t>
      </w:r>
      <w:r>
        <w:tab/>
      </w:r>
      <w:r w:rsidR="00275D4F" w:rsidRPr="005947E9">
        <w:t>If the Conference agrees to the proposal above, Resolution 650 may no longer be necessary</w:t>
      </w:r>
      <w:r w:rsidR="00275D4F">
        <w:t>.</w:t>
      </w:r>
    </w:p>
    <w:p w:rsidR="00E51B3F" w:rsidRDefault="00E51B3F">
      <w:pPr>
        <w:pStyle w:val="Reasons"/>
      </w:pPr>
    </w:p>
    <w:p w:rsidR="00B555F4" w:rsidRDefault="00B555F4">
      <w:pPr>
        <w:pStyle w:val="Reasons"/>
      </w:pPr>
    </w:p>
    <w:p w:rsidR="00B555F4" w:rsidRPr="00474264" w:rsidRDefault="00B555F4" w:rsidP="00B555F4">
      <w:pPr>
        <w:jc w:val="center"/>
      </w:pPr>
      <w:r w:rsidRPr="00474264">
        <w:t>______________</w:t>
      </w:r>
    </w:p>
    <w:sectPr w:rsidR="00B555F4" w:rsidRPr="00474264" w:rsidSect="00045335">
      <w:headerReference w:type="default" r:id="rId18"/>
      <w:footerReference w:type="even" r:id="rId19"/>
      <w:footerReference w:type="default" r:id="rId20"/>
      <w:footerReference w:type="first" r:id="rId21"/>
      <w:pgSz w:w="11907" w:h="16834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0E" w:rsidRDefault="0066590E">
      <w:r>
        <w:separator/>
      </w:r>
    </w:p>
  </w:endnote>
  <w:endnote w:type="continuationSeparator" w:id="0">
    <w:p w:rsidR="0066590E" w:rsidRDefault="0066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Default="0066590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6590E" w:rsidRPr="0041348E" w:rsidRDefault="0066590E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56741">
      <w:rPr>
        <w:noProof/>
        <w:lang w:val="en-US"/>
      </w:rPr>
      <w:t>P:\ENG\ITU-R\CONF-R\CMR15\000\028ADD11E.docx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6741">
      <w:rPr>
        <w:noProof/>
      </w:rPr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6741">
      <w:rPr>
        <w:noProof/>
      </w:rPr>
      <w:t>18.09.15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CF" w:rsidRPr="0041348E" w:rsidRDefault="00267CCF" w:rsidP="00267CCF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56741">
      <w:rPr>
        <w:lang w:val="en-US"/>
      </w:rPr>
      <w:t>P:\ENG\ITU-R\CONF-R\CMR15\000\028ADD11E.docx</w:t>
    </w:r>
    <w:r>
      <w:fldChar w:fldCharType="end"/>
    </w:r>
    <w:r>
      <w:t xml:space="preserve"> (387013)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6741"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6741">
      <w:t>18.09.15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Pr="0041348E" w:rsidRDefault="0066590E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56741">
      <w:rPr>
        <w:lang w:val="en-US"/>
      </w:rPr>
      <w:t>P:\ENG\ITU-R\CONF-R\CMR15\000\028ADD11E.docx</w:t>
    </w:r>
    <w:r>
      <w:fldChar w:fldCharType="end"/>
    </w:r>
    <w:r w:rsidR="00267CCF">
      <w:t xml:space="preserve"> (387013)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6741"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6741">
      <w:t>18.09.15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CF" w:rsidRPr="0041348E" w:rsidRDefault="00267CCF" w:rsidP="00267CCF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56741">
      <w:rPr>
        <w:lang w:val="en-US"/>
      </w:rPr>
      <w:t>P:\ENG\ITU-R\CONF-R\CMR15\000\028ADD11E.docx</w:t>
    </w:r>
    <w:r>
      <w:fldChar w:fldCharType="end"/>
    </w:r>
    <w:r>
      <w:t xml:space="preserve"> (387013)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6741"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6741">
      <w:t>18.09.15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Default="0066590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6590E" w:rsidRPr="0041348E" w:rsidRDefault="0066590E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56741">
      <w:rPr>
        <w:noProof/>
        <w:lang w:val="en-US"/>
      </w:rPr>
      <w:t>P:\ENG\ITU-R\CONF-R\CMR15\000\028ADD11E.docx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6741">
      <w:rPr>
        <w:noProof/>
      </w:rPr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6741">
      <w:rPr>
        <w:noProof/>
      </w:rPr>
      <w:t>18.09.15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Default="0066590E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56741">
      <w:rPr>
        <w:lang w:val="en-US"/>
      </w:rPr>
      <w:t>P:\ENG\ITU-R\CONF-R\CMR15\000\028ADD11E.docx</w:t>
    </w:r>
    <w:r>
      <w:fldChar w:fldCharType="end"/>
    </w:r>
    <w:r w:rsidR="00C541C8">
      <w:t xml:space="preserve"> (387013)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6741"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6741">
      <w:t>18.09.15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Pr="0041348E" w:rsidRDefault="0066590E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56741">
      <w:rPr>
        <w:lang w:val="en-US"/>
      </w:rPr>
      <w:t>P:\ENG\ITU-R\CONF-R\CMR15\000\028ADD11E.docx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6741"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6741">
      <w:t>18.09.15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0E" w:rsidRDefault="0066590E">
      <w:r>
        <w:rPr>
          <w:b/>
        </w:rPr>
        <w:t>_______________</w:t>
      </w:r>
    </w:p>
  </w:footnote>
  <w:footnote w:type="continuationSeparator" w:id="0">
    <w:p w:rsidR="0066590E" w:rsidRDefault="00665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Default="0066590E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56741">
      <w:rPr>
        <w:noProof/>
      </w:rPr>
      <w:t>5</w:t>
    </w:r>
    <w:r>
      <w:fldChar w:fldCharType="end"/>
    </w:r>
  </w:p>
  <w:p w:rsidR="0066590E" w:rsidRPr="00A066F1" w:rsidRDefault="0066590E" w:rsidP="00241FA2">
    <w:pPr>
      <w:pStyle w:val="Header"/>
    </w:pPr>
    <w:r>
      <w:t>CMR15/28(Add.11)-</w:t>
    </w:r>
    <w:r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Default="0066590E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56741">
      <w:rPr>
        <w:noProof/>
      </w:rPr>
      <w:t>6</w:t>
    </w:r>
    <w:r>
      <w:fldChar w:fldCharType="end"/>
    </w:r>
  </w:p>
  <w:p w:rsidR="0066590E" w:rsidRPr="00A066F1" w:rsidRDefault="0066590E" w:rsidP="00241FA2">
    <w:pPr>
      <w:pStyle w:val="Header"/>
    </w:pPr>
    <w:r>
      <w:t>CMR15/</w:t>
    </w:r>
    <w:bookmarkStart w:id="105" w:name="OLE_LINK1"/>
    <w:bookmarkStart w:id="106" w:name="OLE_LINK2"/>
    <w:bookmarkStart w:id="107" w:name="OLE_LINK3"/>
    <w:r>
      <w:t>28(Add.11)</w:t>
    </w:r>
    <w:bookmarkEnd w:id="105"/>
    <w:bookmarkEnd w:id="106"/>
    <w:bookmarkEnd w:id="107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Author">
    <w15:presenceInfo w15:providerId="None" w15:userId="Author"/>
  </w15:person>
  <w15:person w15:author="Kaufman, Bradford A. (HQ-CG000)">
    <w15:presenceInfo w15:providerId="AD" w15:userId="S-1-5-21-330711430-3775241029-4075259233-12521"/>
  </w15:person>
  <w15:person w15:author="Bogens, Karlis">
    <w15:presenceInfo w15:providerId="AD" w15:userId="S-1-5-21-8740799-900759487-1415713722-6686"/>
  </w15:person>
  <w15:person w15:author="sec">
    <w15:presenceInfo w15:providerId="None" w15:userId="sec"/>
  </w15:person>
  <w15:person w15:author="Arnould, Carine">
    <w15:presenceInfo w15:providerId="AD" w15:userId="S-1-5-21-8740799-900759487-1415713722-39460"/>
  </w15:person>
  <w15:person w15:author="Murphy, Margaret">
    <w15:presenceInfo w15:providerId="AD" w15:userId="S-1-5-21-8740799-900759487-1415713722-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45335"/>
    <w:rsid w:val="00051E39"/>
    <w:rsid w:val="000705F2"/>
    <w:rsid w:val="00077239"/>
    <w:rsid w:val="00086491"/>
    <w:rsid w:val="00091346"/>
    <w:rsid w:val="0009706C"/>
    <w:rsid w:val="000D154B"/>
    <w:rsid w:val="000D7586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23861"/>
    <w:rsid w:val="00241FA2"/>
    <w:rsid w:val="00267CCF"/>
    <w:rsid w:val="00271316"/>
    <w:rsid w:val="00275D4F"/>
    <w:rsid w:val="00280B1F"/>
    <w:rsid w:val="002B349C"/>
    <w:rsid w:val="002D58BE"/>
    <w:rsid w:val="00330B78"/>
    <w:rsid w:val="00356741"/>
    <w:rsid w:val="00361B37"/>
    <w:rsid w:val="00377BD3"/>
    <w:rsid w:val="00384088"/>
    <w:rsid w:val="003852CE"/>
    <w:rsid w:val="00390604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C41AD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30AA2"/>
    <w:rsid w:val="00657DE0"/>
    <w:rsid w:val="0066590E"/>
    <w:rsid w:val="00685313"/>
    <w:rsid w:val="00692833"/>
    <w:rsid w:val="0069347B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D20"/>
    <w:rsid w:val="00833D88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45186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555F4"/>
    <w:rsid w:val="00B639E9"/>
    <w:rsid w:val="00B817CD"/>
    <w:rsid w:val="00B81A7D"/>
    <w:rsid w:val="00B94AD0"/>
    <w:rsid w:val="00BB3A95"/>
    <w:rsid w:val="00BC2ABF"/>
    <w:rsid w:val="00BC5242"/>
    <w:rsid w:val="00BD6CCE"/>
    <w:rsid w:val="00C0018F"/>
    <w:rsid w:val="00C16A5A"/>
    <w:rsid w:val="00C20466"/>
    <w:rsid w:val="00C214ED"/>
    <w:rsid w:val="00C234E6"/>
    <w:rsid w:val="00C324A8"/>
    <w:rsid w:val="00C541C8"/>
    <w:rsid w:val="00C54517"/>
    <w:rsid w:val="00C552FF"/>
    <w:rsid w:val="00C64CD8"/>
    <w:rsid w:val="00C97C68"/>
    <w:rsid w:val="00CA1A47"/>
    <w:rsid w:val="00CB44E5"/>
    <w:rsid w:val="00CC247A"/>
    <w:rsid w:val="00CE1CED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1B3F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856F7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20D0368-4BEF-4F7D-A08A-40084478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-F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uiPriority w:val="99"/>
    <w:rsid w:val="009B463A"/>
    <w:rPr>
      <w:b/>
      <w:bCs/>
      <w:color w:val="auto"/>
    </w:rPr>
  </w:style>
  <w:style w:type="character" w:customStyle="1" w:styleId="ArtrefBold0">
    <w:name w:val="Art_ref +  Bold"/>
    <w:basedOn w:val="Artref"/>
    <w:rsid w:val="009B463A"/>
    <w:rPr>
      <w:b/>
      <w:color w:val="auto"/>
    </w:rPr>
  </w:style>
  <w:style w:type="character" w:customStyle="1" w:styleId="TableheadChar">
    <w:name w:val="Table_head Char"/>
    <w:link w:val="Tablehead"/>
    <w:locked/>
    <w:rsid w:val="00BC5242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BC5242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BC5242"/>
    <w:rPr>
      <w:rFonts w:ascii="Times New Roman Bold" w:hAnsi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814D20"/>
    <w:rPr>
      <w:rFonts w:ascii="Times New Roman" w:hAnsi="Times New Roman"/>
      <w:lang w:val="en-GB" w:eastAsia="en-US"/>
    </w:rPr>
  </w:style>
  <w:style w:type="character" w:customStyle="1" w:styleId="TableNoChar">
    <w:name w:val="Table_No Char"/>
    <w:link w:val="TableNo"/>
    <w:locked/>
    <w:rsid w:val="00814D20"/>
    <w:rPr>
      <w:rFonts w:ascii="Times New Roman" w:hAnsi="Times New Roman"/>
      <w:cap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R15-WRC15-C-0028!A11!MSW-E</DPM_x0020_File_x0020_name>
    <DPM_x0020_Author xmlns="32a1a8c5-2265-4ebc-b7a0-2071e2c5c9bb" xsi:nil="false">Documents Proposals Manager (DPM)</DPM_x0020_Author>
    <DPM_x0020_Version xmlns="32a1a8c5-2265-4ebc-b7a0-2071e2c5c9bb" xsi:nil="false">DPM_v5.2015.9.15_prod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3A5AC-FE87-4FF5-BBFA-713AA6E80660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106EA5-FC58-4722-9CB3-B99ED0F1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52</TotalTime>
  <Pages>1</Pages>
  <Words>1358</Words>
  <Characters>7022</Characters>
  <Application>Microsoft Office Word</Application>
  <DocSecurity>0</DocSecurity>
  <Lines>537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R15-WRC15-C-0028!A11!MSW-E</vt:lpstr>
    </vt:vector>
  </TitlesOfParts>
  <Manager>General Secretariat - Pool</Manager>
  <Company>International Telecommunication Union (ITU)</Company>
  <LinksUpToDate>false</LinksUpToDate>
  <CharactersWithSpaces>8091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R15-WRC15-C-0028!A11!MSW-E</dc:title>
  <dc:subject>World Radiocommunication Conference - 2015</dc:subject>
  <dc:creator>Documents Proposals Manager (DPM)</dc:creator>
  <cp:keywords>DPM_v5.2015.9.15_prod</cp:keywords>
  <dc:description>Uploaded on 2015.07.06</dc:description>
  <cp:lastModifiedBy>Currie, Jane</cp:lastModifiedBy>
  <cp:revision>9</cp:revision>
  <cp:lastPrinted>2015-09-18T13:39:00Z</cp:lastPrinted>
  <dcterms:created xsi:type="dcterms:W3CDTF">2015-09-18T06:11:00Z</dcterms:created>
  <dcterms:modified xsi:type="dcterms:W3CDTF">2015-09-18T13:40:00Z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