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(Add.11)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0A7955">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450B43" w:rsidP="008221A4">
            <w:pPr>
              <w:pStyle w:val="Title1"/>
            </w:pPr>
            <w:bookmarkStart w:id="5" w:name="dtitle1" w:colFirst="0" w:colLast="0"/>
            <w:bookmarkEnd w:id="4"/>
            <w:r>
              <w:rPr>
                <w:rFonts w:hint="eastAsia"/>
                <w:lang w:eastAsia="zh-CN"/>
              </w:rPr>
              <w:t>有</w:t>
            </w:r>
            <w:r>
              <w:rPr>
                <w:lang w:eastAsia="zh-CN"/>
              </w:rPr>
              <w:t>关</w:t>
            </w:r>
            <w:r>
              <w:rPr>
                <w:rFonts w:hint="eastAsia"/>
                <w:lang w:eastAsia="zh-CN"/>
              </w:rPr>
              <w:t>大会</w:t>
            </w:r>
            <w:r>
              <w:rPr>
                <w:lang w:eastAsia="zh-CN"/>
              </w:rPr>
              <w:t>工作</w:t>
            </w:r>
            <w:r>
              <w:rPr>
                <w:rFonts w:hint="eastAsia"/>
                <w:lang w:eastAsia="zh-CN"/>
              </w:rPr>
              <w:t>的</w:t>
            </w:r>
            <w:r>
              <w:rPr>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1.11</w:t>
            </w:r>
          </w:p>
        </w:tc>
      </w:tr>
    </w:tbl>
    <w:bookmarkEnd w:id="7"/>
    <w:p w:rsidR="000A7955" w:rsidRPr="00D42E4F" w:rsidRDefault="007D5124" w:rsidP="00C17704">
      <w:pPr>
        <w:pStyle w:val="Normalaftertitle0"/>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A7955" w:rsidRDefault="007D5124" w:rsidP="000A7955">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0A7955" w:rsidRDefault="007D5124" w:rsidP="000A7955">
      <w:pPr>
        <w:pStyle w:val="Arttitle"/>
        <w:rPr>
          <w:lang w:eastAsia="zh-CN"/>
        </w:rPr>
      </w:pPr>
      <w:bookmarkStart w:id="9" w:name="_Toc329768663"/>
      <w:r>
        <w:rPr>
          <w:rFonts w:hint="eastAsia"/>
          <w:lang w:eastAsia="zh-CN"/>
        </w:rPr>
        <w:t>频率划分</w:t>
      </w:r>
      <w:bookmarkEnd w:id="9"/>
    </w:p>
    <w:p w:rsidR="000A7955" w:rsidRDefault="007D5124" w:rsidP="000A795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26A8E" w:rsidRDefault="007D5124">
      <w:pPr>
        <w:pStyle w:val="Proposal"/>
      </w:pPr>
      <w:r>
        <w:t>MOD</w:t>
      </w:r>
      <w:r>
        <w:tab/>
        <w:t>AFCP/28A11/1</w:t>
      </w:r>
    </w:p>
    <w:p w:rsidR="000A7955" w:rsidRDefault="007D5124" w:rsidP="000A7955">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A7955" w:rsidTr="000A7955">
        <w:trPr>
          <w:cantSplit/>
        </w:trPr>
        <w:tc>
          <w:tcPr>
            <w:tcW w:w="9354" w:type="dxa"/>
            <w:gridSpan w:val="3"/>
          </w:tcPr>
          <w:p w:rsidR="000A7955" w:rsidRDefault="007D5124" w:rsidP="000A7955">
            <w:pPr>
              <w:pStyle w:val="Tablehead"/>
            </w:pPr>
            <w:r>
              <w:t>划分给以下业务</w:t>
            </w:r>
          </w:p>
        </w:tc>
      </w:tr>
      <w:tr w:rsidR="000A7955" w:rsidTr="000A7955">
        <w:trPr>
          <w:cantSplit/>
        </w:trPr>
        <w:tc>
          <w:tcPr>
            <w:tcW w:w="3118" w:type="dxa"/>
          </w:tcPr>
          <w:p w:rsidR="000A7955" w:rsidRDefault="007D5124" w:rsidP="000A7955">
            <w:pPr>
              <w:pStyle w:val="Tablehead"/>
            </w:pPr>
            <w:r>
              <w:t>1</w:t>
            </w:r>
            <w:r>
              <w:t>区</w:t>
            </w:r>
          </w:p>
        </w:tc>
        <w:tc>
          <w:tcPr>
            <w:tcW w:w="3118" w:type="dxa"/>
          </w:tcPr>
          <w:p w:rsidR="000A7955" w:rsidRDefault="007D5124" w:rsidP="000A7955">
            <w:pPr>
              <w:pStyle w:val="Tablehead"/>
            </w:pPr>
            <w:r>
              <w:t>2</w:t>
            </w:r>
            <w:r>
              <w:t>区</w:t>
            </w:r>
          </w:p>
        </w:tc>
        <w:tc>
          <w:tcPr>
            <w:tcW w:w="3118" w:type="dxa"/>
          </w:tcPr>
          <w:p w:rsidR="000A7955" w:rsidRDefault="007D5124" w:rsidP="000A7955">
            <w:pPr>
              <w:pStyle w:val="Tablehead"/>
            </w:pPr>
            <w:r>
              <w:t>3</w:t>
            </w:r>
            <w:r>
              <w:t>区</w:t>
            </w:r>
          </w:p>
        </w:tc>
      </w:tr>
      <w:tr w:rsidR="00BA2266" w:rsidTr="000A7955">
        <w:trPr>
          <w:cantSplit/>
        </w:trPr>
        <w:tc>
          <w:tcPr>
            <w:tcW w:w="9354" w:type="dxa"/>
            <w:gridSpan w:val="3"/>
          </w:tcPr>
          <w:p w:rsidR="00BA2266" w:rsidRPr="002C3DD1" w:rsidRDefault="00BA2266" w:rsidP="00BA2266">
            <w:pPr>
              <w:tabs>
                <w:tab w:val="clear" w:pos="1134"/>
                <w:tab w:val="clear" w:pos="1871"/>
                <w:tab w:val="clear" w:pos="2268"/>
                <w:tab w:val="left" w:pos="2977"/>
              </w:tabs>
              <w:spacing w:before="20"/>
              <w:rPr>
                <w:rStyle w:val="TableTextChar"/>
                <w:rFonts w:ascii="SimHei" w:eastAsia="SimHei" w:hAnsi="SimHei"/>
                <w:bCs/>
                <w:sz w:val="20"/>
                <w:szCs w:val="20"/>
                <w:lang w:eastAsia="zh-CN"/>
              </w:rPr>
            </w:pPr>
            <w:r w:rsidRPr="002C3DD1">
              <w:rPr>
                <w:rStyle w:val="Tablefreq"/>
                <w:lang w:eastAsia="zh-CN"/>
              </w:rPr>
              <w:t>7 145-</w:t>
            </w:r>
            <w:del w:id="10" w:author="Author">
              <w:r w:rsidRPr="002C3DD1" w:rsidDel="008A2AF8">
                <w:rPr>
                  <w:rStyle w:val="Tablefreq"/>
                  <w:lang w:eastAsia="zh-CN"/>
                </w:rPr>
                <w:delText>7 235</w:delText>
              </w:r>
            </w:del>
            <w:ins w:id="11" w:author="Author">
              <w:r w:rsidRPr="002C3DD1">
                <w:rPr>
                  <w:rStyle w:val="Tablefreq"/>
                  <w:lang w:eastAsia="zh-CN"/>
                </w:rPr>
                <w:t>7 190</w:t>
              </w:r>
            </w:ins>
            <w:r w:rsidRPr="002C3DD1">
              <w:rPr>
                <w:sz w:val="20"/>
                <w:lang w:eastAsia="zh-CN"/>
              </w:rPr>
              <w:tab/>
            </w:r>
            <w:r w:rsidRPr="002C3DD1">
              <w:rPr>
                <w:rStyle w:val="TableTextChar"/>
                <w:rFonts w:ascii="SimHei" w:eastAsia="SimHei" w:hAnsi="SimHei" w:hint="eastAsia"/>
                <w:bCs/>
                <w:sz w:val="20"/>
                <w:szCs w:val="20"/>
                <w:lang w:eastAsia="zh-CN"/>
              </w:rPr>
              <w:t>固定</w:t>
            </w:r>
          </w:p>
          <w:p w:rsidR="00BA2266" w:rsidRPr="002C3DD1" w:rsidRDefault="00BA2266" w:rsidP="00BA2266">
            <w:pPr>
              <w:tabs>
                <w:tab w:val="clear" w:pos="1134"/>
                <w:tab w:val="clear" w:pos="1871"/>
                <w:tab w:val="clear" w:pos="2268"/>
                <w:tab w:val="left" w:pos="2977"/>
              </w:tabs>
              <w:spacing w:before="20"/>
              <w:ind w:left="2948"/>
              <w:rPr>
                <w:rStyle w:val="TableTextChar"/>
                <w:rFonts w:ascii="SimHei" w:eastAsia="SimHei" w:hAnsi="SimHei"/>
                <w:bCs/>
                <w:sz w:val="20"/>
                <w:szCs w:val="20"/>
                <w:lang w:eastAsia="zh-CN"/>
              </w:rPr>
            </w:pPr>
            <w:r w:rsidRPr="002C3DD1">
              <w:rPr>
                <w:rStyle w:val="TableTextChar"/>
                <w:rFonts w:ascii="SimHei" w:eastAsia="SimHei" w:hAnsi="SimHei" w:hint="eastAsia"/>
                <w:bCs/>
                <w:sz w:val="20"/>
                <w:szCs w:val="20"/>
                <w:lang w:eastAsia="zh-CN"/>
              </w:rPr>
              <w:t>移动</w:t>
            </w:r>
          </w:p>
          <w:p w:rsidR="00BA2266" w:rsidRPr="002C3DD1" w:rsidRDefault="00BA2266">
            <w:pPr>
              <w:tabs>
                <w:tab w:val="clear" w:pos="2268"/>
                <w:tab w:val="left" w:pos="2977"/>
              </w:tabs>
              <w:spacing w:before="20"/>
              <w:ind w:left="2948"/>
              <w:rPr>
                <w:bCs/>
                <w:sz w:val="20"/>
                <w:lang w:eastAsia="zh-CN"/>
              </w:rPr>
            </w:pPr>
            <w:r w:rsidRPr="002C3DD1">
              <w:rPr>
                <w:rStyle w:val="TableTextChar"/>
                <w:rFonts w:ascii="SimHei" w:eastAsia="SimHei" w:hAnsi="SimHei" w:hint="eastAsia"/>
                <w:bCs/>
                <w:sz w:val="20"/>
                <w:szCs w:val="20"/>
                <w:lang w:eastAsia="zh-CN"/>
              </w:rPr>
              <w:t>空间研究</w:t>
            </w:r>
            <w:ins w:id="12" w:author="" w:date="2015-03-30T17:43:00Z">
              <w:r w:rsidRPr="002C3DD1">
                <w:rPr>
                  <w:rStyle w:val="TableTextChar"/>
                  <w:rFonts w:hint="eastAsia"/>
                  <w:bCs/>
                  <w:sz w:val="20"/>
                  <w:szCs w:val="20"/>
                  <w:lang w:eastAsia="zh-CN"/>
                </w:rPr>
                <w:t>（深空）</w:t>
              </w:r>
            </w:ins>
            <w:r w:rsidRPr="002C3DD1">
              <w:rPr>
                <w:rStyle w:val="TableTextChar"/>
                <w:rFonts w:hint="eastAsia"/>
                <w:bCs/>
                <w:sz w:val="20"/>
                <w:szCs w:val="20"/>
                <w:lang w:eastAsia="zh-CN"/>
              </w:rPr>
              <w:t>（地对空）</w:t>
            </w:r>
            <w:del w:id="13" w:author="" w:date="2014-06-08T23:26:00Z">
              <w:r w:rsidRPr="002C3DD1">
                <w:rPr>
                  <w:rStyle w:val="TableTextChar"/>
                  <w:bCs/>
                  <w:sz w:val="20"/>
                  <w:szCs w:val="20"/>
                  <w:lang w:eastAsia="zh-CN"/>
                </w:rPr>
                <w:delText>5.460</w:delText>
              </w:r>
            </w:del>
          </w:p>
          <w:p w:rsidR="00BA2266" w:rsidRPr="002C3DD1" w:rsidRDefault="00BA2266">
            <w:pPr>
              <w:tabs>
                <w:tab w:val="clear" w:pos="2268"/>
                <w:tab w:val="left" w:pos="2977"/>
              </w:tabs>
              <w:spacing w:before="20"/>
              <w:ind w:left="2948"/>
              <w:rPr>
                <w:b/>
                <w:sz w:val="20"/>
                <w:lang w:val="en-AU" w:eastAsia="zh-CN"/>
              </w:rPr>
              <w:pPrChange w:id="14" w:author="" w:date="2015-03-30T17:44:00Z">
                <w:pPr>
                  <w:framePr w:hSpace="180" w:wrap="around" w:vAnchor="text" w:hAnchor="text" w:xAlign="center" w:y="1"/>
                  <w:tabs>
                    <w:tab w:val="clear" w:pos="2268"/>
                    <w:tab w:val="left" w:pos="2977"/>
                  </w:tabs>
                  <w:spacing w:before="20"/>
                  <w:ind w:left="2948"/>
                  <w:suppressOverlap/>
                </w:pPr>
              </w:pPrChange>
            </w:pPr>
            <w:r w:rsidRPr="002C3DD1">
              <w:rPr>
                <w:rStyle w:val="TableTextChar"/>
                <w:bCs/>
                <w:sz w:val="20"/>
                <w:szCs w:val="20"/>
              </w:rPr>
              <w:t xml:space="preserve">5.458  </w:t>
            </w:r>
            <w:ins w:id="15" w:author="" w:date="2015-03-30T17:44:00Z">
              <w:r w:rsidRPr="002C3DD1">
                <w:rPr>
                  <w:bCs/>
                  <w:color w:val="000000"/>
                  <w:sz w:val="20"/>
                </w:rPr>
                <w:t>MOD</w:t>
              </w:r>
            </w:ins>
            <w:r w:rsidRPr="002C3DD1">
              <w:rPr>
                <w:bCs/>
                <w:color w:val="000000"/>
                <w:sz w:val="20"/>
              </w:rPr>
              <w:t xml:space="preserve"> </w:t>
            </w:r>
            <w:r w:rsidRPr="002C3DD1">
              <w:rPr>
                <w:rStyle w:val="TableTextChar"/>
                <w:bCs/>
                <w:sz w:val="20"/>
                <w:szCs w:val="20"/>
              </w:rPr>
              <w:t>5.459</w:t>
            </w:r>
          </w:p>
        </w:tc>
      </w:tr>
      <w:tr w:rsidR="00BA2266" w:rsidTr="000A7955">
        <w:trPr>
          <w:cantSplit/>
        </w:trPr>
        <w:tc>
          <w:tcPr>
            <w:tcW w:w="9354" w:type="dxa"/>
            <w:gridSpan w:val="3"/>
          </w:tcPr>
          <w:p w:rsidR="00BA2266" w:rsidRPr="002C3DD1" w:rsidRDefault="00BA2266" w:rsidP="00BA2266">
            <w:pPr>
              <w:tabs>
                <w:tab w:val="clear" w:pos="1134"/>
                <w:tab w:val="clear" w:pos="1871"/>
                <w:tab w:val="clear" w:pos="2268"/>
                <w:tab w:val="left" w:pos="2977"/>
              </w:tabs>
              <w:spacing w:before="20"/>
              <w:rPr>
                <w:bCs/>
                <w:sz w:val="20"/>
                <w:lang w:eastAsia="zh-CN"/>
              </w:rPr>
            </w:pPr>
            <w:del w:id="16" w:author="Bogens, Karlis" w:date="2015-03-29T12:35:00Z">
              <w:r w:rsidRPr="002C3DD1" w:rsidDel="005711BB">
                <w:rPr>
                  <w:rStyle w:val="Tablefreq"/>
                  <w:lang w:eastAsia="zh-CN"/>
                </w:rPr>
                <w:delText>7</w:delText>
              </w:r>
            </w:del>
            <w:del w:id="17" w:author="Bogens, Karlis" w:date="2015-03-29T12:36:00Z">
              <w:r w:rsidRPr="002C3DD1" w:rsidDel="005711BB">
                <w:rPr>
                  <w:rStyle w:val="Tablefreq"/>
                  <w:lang w:eastAsia="zh-CN"/>
                </w:rPr>
                <w:delText> 145</w:delText>
              </w:r>
            </w:del>
            <w:ins w:id="18" w:author="Author">
              <w:r w:rsidRPr="002C3DD1">
                <w:rPr>
                  <w:rStyle w:val="Tablefreq"/>
                  <w:lang w:eastAsia="zh-CN"/>
                </w:rPr>
                <w:t>7 190</w:t>
              </w:r>
            </w:ins>
            <w:r w:rsidRPr="002C3DD1">
              <w:rPr>
                <w:rStyle w:val="Tablefreq"/>
                <w:lang w:eastAsia="zh-CN"/>
              </w:rPr>
              <w:t>-7 235</w:t>
            </w:r>
            <w:r w:rsidRPr="002C3DD1">
              <w:rPr>
                <w:sz w:val="20"/>
                <w:lang w:eastAsia="zh-CN"/>
              </w:rPr>
              <w:tab/>
            </w:r>
            <w:ins w:id="19" w:author="" w:date="2015-03-30T17:44:00Z">
              <w:r w:rsidRPr="002C3DD1">
                <w:rPr>
                  <w:rStyle w:val="TableTextChar"/>
                  <w:rFonts w:ascii="SimHei" w:eastAsia="SimHei" w:hAnsi="SimHei" w:hint="eastAsia"/>
                  <w:bCs/>
                  <w:sz w:val="20"/>
                  <w:szCs w:val="20"/>
                  <w:lang w:eastAsia="zh-CN"/>
                </w:rPr>
                <w:t>卫星地球探测</w:t>
              </w:r>
              <w:r w:rsidRPr="002C3DD1">
                <w:rPr>
                  <w:rStyle w:val="TableTextChar"/>
                  <w:rFonts w:hint="eastAsia"/>
                  <w:bCs/>
                  <w:sz w:val="20"/>
                  <w:szCs w:val="20"/>
                  <w:lang w:eastAsia="zh-CN"/>
                </w:rPr>
                <w:t>（地对空）</w:t>
              </w:r>
              <w:r w:rsidRPr="002C3DD1">
                <w:rPr>
                  <w:bCs/>
                  <w:color w:val="000000"/>
                  <w:sz w:val="20"/>
                  <w:lang w:eastAsia="zh-CN"/>
                </w:rPr>
                <w:t>ADD 5.A111</w:t>
              </w:r>
            </w:ins>
          </w:p>
          <w:p w:rsidR="00BA2266" w:rsidRPr="002C3DD1" w:rsidRDefault="00BA2266" w:rsidP="00BA2266">
            <w:pPr>
              <w:tabs>
                <w:tab w:val="clear" w:pos="1134"/>
                <w:tab w:val="clear" w:pos="1871"/>
                <w:tab w:val="clear" w:pos="2268"/>
                <w:tab w:val="left" w:pos="2977"/>
              </w:tabs>
              <w:spacing w:before="20"/>
              <w:ind w:left="2948"/>
              <w:rPr>
                <w:rStyle w:val="TableTextChar"/>
                <w:rFonts w:ascii="SimHei" w:eastAsia="SimHei" w:hAnsi="SimHei"/>
                <w:bCs/>
                <w:sz w:val="20"/>
                <w:szCs w:val="20"/>
                <w:lang w:eastAsia="zh-CN"/>
              </w:rPr>
            </w:pPr>
            <w:r w:rsidRPr="002C3DD1">
              <w:rPr>
                <w:rStyle w:val="TableTextChar"/>
                <w:rFonts w:ascii="SimHei" w:eastAsia="SimHei" w:hAnsi="SimHei" w:hint="eastAsia"/>
                <w:bCs/>
                <w:sz w:val="20"/>
                <w:szCs w:val="20"/>
                <w:lang w:eastAsia="zh-CN"/>
              </w:rPr>
              <w:t>固定</w:t>
            </w:r>
          </w:p>
          <w:p w:rsidR="00BA2266" w:rsidRPr="002C3DD1" w:rsidRDefault="00BA2266" w:rsidP="00BA2266">
            <w:pPr>
              <w:tabs>
                <w:tab w:val="clear" w:pos="1134"/>
                <w:tab w:val="clear" w:pos="1871"/>
                <w:tab w:val="clear" w:pos="2268"/>
                <w:tab w:val="left" w:pos="2977"/>
              </w:tabs>
              <w:spacing w:before="20"/>
              <w:ind w:left="2948"/>
              <w:rPr>
                <w:rStyle w:val="TableTextChar"/>
                <w:rFonts w:ascii="SimHei" w:eastAsia="SimHei" w:hAnsi="SimHei"/>
                <w:bCs/>
                <w:sz w:val="20"/>
                <w:szCs w:val="20"/>
                <w:lang w:eastAsia="zh-CN"/>
              </w:rPr>
            </w:pPr>
            <w:r w:rsidRPr="002C3DD1">
              <w:rPr>
                <w:rStyle w:val="TableTextChar"/>
                <w:rFonts w:ascii="SimHei" w:eastAsia="SimHei" w:hAnsi="SimHei" w:hint="eastAsia"/>
                <w:bCs/>
                <w:sz w:val="20"/>
                <w:szCs w:val="20"/>
                <w:lang w:eastAsia="zh-CN"/>
              </w:rPr>
              <w:t>移动</w:t>
            </w:r>
          </w:p>
          <w:p w:rsidR="00BA2266" w:rsidRPr="002C3DD1" w:rsidRDefault="00BA2266" w:rsidP="00BA2266">
            <w:pPr>
              <w:tabs>
                <w:tab w:val="clear" w:pos="2268"/>
                <w:tab w:val="left" w:pos="2977"/>
              </w:tabs>
              <w:spacing w:before="20"/>
              <w:ind w:left="2948"/>
              <w:rPr>
                <w:bCs/>
                <w:sz w:val="20"/>
                <w:lang w:eastAsia="zh-CN"/>
              </w:rPr>
            </w:pPr>
            <w:r w:rsidRPr="002C3DD1">
              <w:rPr>
                <w:rStyle w:val="TableTextChar"/>
                <w:rFonts w:ascii="SimHei" w:eastAsia="SimHei" w:hAnsi="SimHei" w:hint="eastAsia"/>
                <w:bCs/>
                <w:sz w:val="20"/>
                <w:szCs w:val="20"/>
                <w:lang w:eastAsia="zh-CN"/>
              </w:rPr>
              <w:t>空间研究</w:t>
            </w:r>
            <w:r w:rsidRPr="002C3DD1">
              <w:rPr>
                <w:rStyle w:val="TableTextChar"/>
                <w:rFonts w:hint="eastAsia"/>
                <w:bCs/>
                <w:sz w:val="20"/>
                <w:szCs w:val="20"/>
                <w:lang w:eastAsia="zh-CN"/>
              </w:rPr>
              <w:t>（地对空）</w:t>
            </w:r>
            <w:r w:rsidRPr="002C3DD1">
              <w:rPr>
                <w:bCs/>
                <w:color w:val="000000"/>
                <w:sz w:val="20"/>
                <w:lang w:eastAsia="zh-CN"/>
              </w:rPr>
              <w:t xml:space="preserve">  </w:t>
            </w:r>
            <w:ins w:id="20" w:author="" w:date="2015-03-30T17:44:00Z">
              <w:r w:rsidRPr="002C3DD1">
                <w:rPr>
                  <w:bCs/>
                  <w:color w:val="000000"/>
                  <w:sz w:val="20"/>
                  <w:lang w:eastAsia="zh-CN"/>
                </w:rPr>
                <w:t>MOD</w:t>
              </w:r>
            </w:ins>
            <w:r w:rsidRPr="002C3DD1">
              <w:rPr>
                <w:bCs/>
                <w:color w:val="000000"/>
                <w:sz w:val="20"/>
                <w:lang w:eastAsia="zh-CN"/>
              </w:rPr>
              <w:t xml:space="preserve"> </w:t>
            </w:r>
            <w:r w:rsidRPr="002C3DD1">
              <w:rPr>
                <w:bCs/>
                <w:sz w:val="20"/>
                <w:lang w:eastAsia="zh-CN"/>
                <w:rPrChange w:id="21" w:author="Kaufman, Bradford A. (HQ-CG000)" w:date="2015-03-26T09:23:00Z">
                  <w:rPr>
                    <w:color w:val="000000"/>
                    <w:highlight w:val="green"/>
                  </w:rPr>
                </w:rPrChange>
              </w:rPr>
              <w:t>5.460</w:t>
            </w:r>
          </w:p>
          <w:p w:rsidR="00BA2266" w:rsidRPr="002C3DD1" w:rsidRDefault="00BA2266" w:rsidP="00BA2266">
            <w:pPr>
              <w:tabs>
                <w:tab w:val="clear" w:pos="2268"/>
                <w:tab w:val="left" w:pos="2977"/>
              </w:tabs>
              <w:spacing w:before="20"/>
              <w:ind w:left="2948"/>
              <w:rPr>
                <w:b/>
                <w:sz w:val="20"/>
                <w:lang w:eastAsia="zh-CN"/>
              </w:rPr>
            </w:pPr>
            <w:r w:rsidRPr="002C3DD1">
              <w:rPr>
                <w:rStyle w:val="TableTextChar"/>
                <w:bCs/>
                <w:sz w:val="20"/>
                <w:szCs w:val="20"/>
              </w:rPr>
              <w:t xml:space="preserve">5.458  </w:t>
            </w:r>
            <w:ins w:id="22" w:author="Kaufman, Bradford A. (HQ-CG000)" w:date="2015-03-25T16:21:00Z">
              <w:r w:rsidRPr="002C3DD1">
                <w:rPr>
                  <w:bCs/>
                  <w:sz w:val="20"/>
                  <w:rPrChange w:id="23" w:author="Kaufman, Bradford A. (HQ-CG000)" w:date="2015-03-26T09:22:00Z">
                    <w:rPr>
                      <w:color w:val="000000"/>
                      <w:highlight w:val="green"/>
                    </w:rPr>
                  </w:rPrChange>
                </w:rPr>
                <w:t>MOD</w:t>
              </w:r>
            </w:ins>
            <w:r w:rsidRPr="002C3DD1">
              <w:rPr>
                <w:rStyle w:val="TableTextChar"/>
                <w:bCs/>
                <w:sz w:val="20"/>
                <w:szCs w:val="20"/>
              </w:rPr>
              <w:t xml:space="preserve"> 5.459</w:t>
            </w:r>
          </w:p>
        </w:tc>
      </w:tr>
      <w:tr w:rsidR="00BA2266" w:rsidTr="000A7955">
        <w:trPr>
          <w:cantSplit/>
        </w:trPr>
        <w:tc>
          <w:tcPr>
            <w:tcW w:w="9354" w:type="dxa"/>
            <w:gridSpan w:val="3"/>
          </w:tcPr>
          <w:p w:rsidR="00BA2266" w:rsidRPr="002C3DD1" w:rsidRDefault="00BA2266" w:rsidP="00BA2266">
            <w:pPr>
              <w:tabs>
                <w:tab w:val="clear" w:pos="1134"/>
                <w:tab w:val="clear" w:pos="1871"/>
                <w:tab w:val="clear" w:pos="2268"/>
                <w:tab w:val="left" w:pos="2977"/>
              </w:tabs>
              <w:spacing w:before="20"/>
              <w:rPr>
                <w:bCs/>
                <w:sz w:val="20"/>
                <w:lang w:eastAsia="zh-CN"/>
              </w:rPr>
            </w:pPr>
            <w:r w:rsidRPr="002C3DD1">
              <w:rPr>
                <w:rStyle w:val="Tablefreq"/>
                <w:lang w:eastAsia="zh-CN"/>
              </w:rPr>
              <w:t>7 235-7 250</w:t>
            </w:r>
            <w:r w:rsidRPr="002C3DD1">
              <w:rPr>
                <w:sz w:val="20"/>
                <w:lang w:eastAsia="zh-CN"/>
              </w:rPr>
              <w:tab/>
            </w:r>
            <w:ins w:id="24" w:author="" w:date="2015-03-30T17:45:00Z">
              <w:r w:rsidRPr="002C3DD1">
                <w:rPr>
                  <w:rStyle w:val="TableTextChar"/>
                  <w:rFonts w:ascii="SimHei" w:eastAsia="SimHei" w:hAnsi="SimHei" w:hint="eastAsia"/>
                  <w:bCs/>
                  <w:sz w:val="20"/>
                  <w:szCs w:val="20"/>
                  <w:lang w:eastAsia="zh-CN"/>
                </w:rPr>
                <w:t>卫星地球探测</w:t>
              </w:r>
              <w:r w:rsidRPr="002C3DD1">
                <w:rPr>
                  <w:rStyle w:val="TableTextChar"/>
                  <w:rFonts w:hint="eastAsia"/>
                  <w:bCs/>
                  <w:sz w:val="20"/>
                  <w:szCs w:val="20"/>
                  <w:lang w:eastAsia="zh-CN"/>
                </w:rPr>
                <w:t>（地对空）</w:t>
              </w:r>
              <w:r w:rsidRPr="002C3DD1">
                <w:rPr>
                  <w:bCs/>
                  <w:color w:val="000000"/>
                  <w:sz w:val="20"/>
                </w:rPr>
                <w:t xml:space="preserve"> ADD 5.A111</w:t>
              </w:r>
            </w:ins>
          </w:p>
          <w:p w:rsidR="00BA2266" w:rsidRPr="002C3DD1" w:rsidRDefault="00BA2266" w:rsidP="00BA2266">
            <w:pPr>
              <w:tabs>
                <w:tab w:val="clear" w:pos="1134"/>
                <w:tab w:val="clear" w:pos="1871"/>
                <w:tab w:val="clear" w:pos="2268"/>
                <w:tab w:val="left" w:pos="2977"/>
              </w:tabs>
              <w:spacing w:before="20"/>
              <w:ind w:left="2948"/>
              <w:rPr>
                <w:rStyle w:val="TableTextChar"/>
                <w:rFonts w:ascii="SimHei" w:eastAsia="SimHei" w:hAnsi="SimHei"/>
                <w:bCs/>
                <w:sz w:val="20"/>
                <w:szCs w:val="20"/>
              </w:rPr>
            </w:pPr>
            <w:r w:rsidRPr="002C3DD1">
              <w:rPr>
                <w:rStyle w:val="TableTextChar"/>
                <w:rFonts w:ascii="SimHei" w:eastAsia="SimHei" w:hAnsi="SimHei" w:hint="eastAsia"/>
                <w:bCs/>
                <w:sz w:val="20"/>
                <w:szCs w:val="20"/>
              </w:rPr>
              <w:t>固定</w:t>
            </w:r>
          </w:p>
          <w:p w:rsidR="00BA2266" w:rsidRPr="002C3DD1" w:rsidRDefault="00BA2266" w:rsidP="00BA2266">
            <w:pPr>
              <w:tabs>
                <w:tab w:val="clear" w:pos="1134"/>
                <w:tab w:val="clear" w:pos="1871"/>
                <w:tab w:val="clear" w:pos="2268"/>
                <w:tab w:val="left" w:pos="2977"/>
              </w:tabs>
              <w:spacing w:before="20"/>
              <w:ind w:left="2948"/>
              <w:rPr>
                <w:rStyle w:val="TableTextChar"/>
                <w:bCs/>
                <w:sz w:val="20"/>
                <w:szCs w:val="20"/>
              </w:rPr>
            </w:pPr>
            <w:r w:rsidRPr="002C3DD1">
              <w:rPr>
                <w:rStyle w:val="TableTextChar"/>
                <w:rFonts w:ascii="SimHei" w:eastAsia="SimHei" w:hAnsi="SimHei" w:hint="eastAsia"/>
                <w:bCs/>
                <w:sz w:val="20"/>
                <w:szCs w:val="20"/>
              </w:rPr>
              <w:t>移动</w:t>
            </w:r>
          </w:p>
          <w:p w:rsidR="00BA2266" w:rsidRPr="002C3DD1" w:rsidRDefault="00BA2266" w:rsidP="00BA2266">
            <w:pPr>
              <w:tabs>
                <w:tab w:val="clear" w:pos="2268"/>
                <w:tab w:val="left" w:pos="2977"/>
              </w:tabs>
              <w:spacing w:before="20"/>
              <w:ind w:left="2948"/>
              <w:rPr>
                <w:sz w:val="20"/>
                <w:lang w:val="en-US" w:eastAsia="zh-CN"/>
              </w:rPr>
            </w:pPr>
            <w:r w:rsidRPr="002C3DD1">
              <w:rPr>
                <w:rStyle w:val="TableTextChar"/>
                <w:bCs/>
                <w:sz w:val="20"/>
                <w:szCs w:val="20"/>
              </w:rPr>
              <w:t>5.458</w:t>
            </w:r>
          </w:p>
        </w:tc>
      </w:tr>
    </w:tbl>
    <w:p w:rsidR="0052482A" w:rsidRDefault="007D5124" w:rsidP="0039518E">
      <w:pPr>
        <w:pStyle w:val="Reasons"/>
        <w:rPr>
          <w:lang w:eastAsia="zh-CN"/>
        </w:rPr>
      </w:pPr>
      <w:r>
        <w:rPr>
          <w:b/>
          <w:lang w:eastAsia="zh-CN"/>
        </w:rPr>
        <w:t>理由：</w:t>
      </w:r>
      <w:r>
        <w:rPr>
          <w:lang w:eastAsia="zh-CN"/>
        </w:rPr>
        <w:tab/>
      </w:r>
      <w:r w:rsidR="0039518E" w:rsidRPr="0039518E">
        <w:rPr>
          <w:rFonts w:hint="eastAsia"/>
          <w:lang w:val="en-US" w:eastAsia="zh-CN"/>
        </w:rPr>
        <w:t>该方法满足本议项要求并确保保护现有业务。在</w:t>
      </w:r>
      <w:r w:rsidR="0039518E" w:rsidRPr="0039518E">
        <w:rPr>
          <w:rFonts w:hint="eastAsia"/>
          <w:lang w:val="en-US" w:eastAsia="zh-CN"/>
        </w:rPr>
        <w:t>7</w:t>
      </w:r>
      <w:r w:rsidR="0039518E">
        <w:rPr>
          <w:lang w:val="en-US" w:eastAsia="zh-CN"/>
        </w:rPr>
        <w:t xml:space="preserve"> </w:t>
      </w:r>
      <w:r w:rsidR="0039518E" w:rsidRPr="0039518E">
        <w:rPr>
          <w:rFonts w:hint="eastAsia"/>
          <w:lang w:val="en-US" w:eastAsia="zh-CN"/>
        </w:rPr>
        <w:t>190-7</w:t>
      </w:r>
      <w:r w:rsidR="0039518E">
        <w:rPr>
          <w:lang w:val="en-US" w:eastAsia="zh-CN"/>
        </w:rPr>
        <w:t xml:space="preserve"> </w:t>
      </w:r>
      <w:r w:rsidR="0039518E" w:rsidRPr="0039518E">
        <w:rPr>
          <w:rFonts w:hint="eastAsia"/>
          <w:lang w:val="en-US" w:eastAsia="zh-CN"/>
        </w:rPr>
        <w:t>235 MHz</w:t>
      </w:r>
      <w:r w:rsidR="0039518E" w:rsidRPr="0039518E">
        <w:rPr>
          <w:rFonts w:hint="eastAsia"/>
          <w:lang w:val="en-US" w:eastAsia="zh-CN"/>
        </w:rPr>
        <w:t>频段内，空间操作业务适用《无线电规则》第</w:t>
      </w:r>
      <w:r w:rsidR="0039518E" w:rsidRPr="005463D3">
        <w:rPr>
          <w:rFonts w:hint="eastAsia"/>
          <w:lang w:val="en-US" w:eastAsia="zh-CN"/>
        </w:rPr>
        <w:t>9.21</w:t>
      </w:r>
      <w:r w:rsidR="0039518E" w:rsidRPr="005463D3">
        <w:rPr>
          <w:rFonts w:hint="eastAsia"/>
          <w:lang w:val="fr-CH" w:eastAsia="zh-CN" w:bidi="ar-EG"/>
        </w:rPr>
        <w:t>款</w:t>
      </w:r>
      <w:r w:rsidR="0039518E" w:rsidRPr="005463D3">
        <w:rPr>
          <w:rFonts w:hint="eastAsia"/>
          <w:lang w:val="en-US" w:eastAsia="zh-CN"/>
        </w:rPr>
        <w:t>，</w:t>
      </w:r>
      <w:r w:rsidR="0039518E" w:rsidRPr="0039518E">
        <w:rPr>
          <w:rFonts w:hint="eastAsia"/>
          <w:lang w:val="en-US" w:eastAsia="zh-CN"/>
        </w:rPr>
        <w:t>以便保护现有无线电业务，但该款不得用于不对现有业务带来新限制的新业务（</w:t>
      </w:r>
      <w:r w:rsidR="0039518E" w:rsidRPr="0039518E">
        <w:rPr>
          <w:rFonts w:hint="eastAsia"/>
          <w:lang w:val="en-US" w:eastAsia="zh-CN"/>
        </w:rPr>
        <w:t>EESS</w:t>
      </w:r>
      <w:r w:rsidR="0039518E" w:rsidRPr="0039518E">
        <w:rPr>
          <w:rFonts w:hint="eastAsia"/>
          <w:lang w:val="en-US" w:eastAsia="zh-CN"/>
        </w:rPr>
        <w:t>）。</w:t>
      </w:r>
    </w:p>
    <w:p w:rsidR="00626A8E" w:rsidRDefault="0039518E" w:rsidP="00C17704">
      <w:pPr>
        <w:pStyle w:val="Note"/>
        <w:rPr>
          <w:lang w:eastAsia="zh-CN"/>
        </w:rPr>
      </w:pPr>
      <w:r>
        <w:rPr>
          <w:rFonts w:hint="eastAsia"/>
          <w:bCs/>
          <w:lang w:eastAsia="zh-CN"/>
        </w:rPr>
        <w:t>注</w:t>
      </w:r>
      <w:r w:rsidR="0052482A">
        <w:rPr>
          <w:bCs/>
          <w:lang w:eastAsia="zh-CN"/>
        </w:rPr>
        <w:t xml:space="preserve"> </w:t>
      </w:r>
      <w:r w:rsidR="0052482A" w:rsidRPr="000D7586">
        <w:rPr>
          <w:bCs/>
          <w:lang w:eastAsia="zh-CN"/>
        </w:rPr>
        <w:t>–</w:t>
      </w:r>
      <w:r w:rsidR="000A7955">
        <w:rPr>
          <w:bCs/>
          <w:lang w:eastAsia="zh-CN"/>
        </w:rPr>
        <w:t xml:space="preserve"> </w:t>
      </w:r>
      <w:r w:rsidRPr="0039518E">
        <w:rPr>
          <w:rFonts w:hint="eastAsia"/>
          <w:lang w:val="en-US" w:eastAsia="zh-CN"/>
        </w:rPr>
        <w:t>本提案仅适用于</w:t>
      </w:r>
      <w:r w:rsidRPr="0039518E">
        <w:rPr>
          <w:rFonts w:hint="eastAsia"/>
          <w:lang w:val="en-US" w:eastAsia="zh-CN"/>
        </w:rPr>
        <w:t>7</w:t>
      </w:r>
      <w:r>
        <w:rPr>
          <w:lang w:val="en-US" w:eastAsia="zh-CN"/>
        </w:rPr>
        <w:t xml:space="preserve"> </w:t>
      </w:r>
      <w:r w:rsidRPr="0039518E">
        <w:rPr>
          <w:rFonts w:hint="eastAsia"/>
          <w:lang w:val="en-US" w:eastAsia="zh-CN"/>
        </w:rPr>
        <w:t>145-7</w:t>
      </w:r>
      <w:r>
        <w:rPr>
          <w:lang w:val="en-US" w:eastAsia="zh-CN"/>
        </w:rPr>
        <w:t xml:space="preserve"> </w:t>
      </w:r>
      <w:r w:rsidR="005463D3">
        <w:rPr>
          <w:rFonts w:hint="eastAsia"/>
          <w:lang w:val="en-US" w:eastAsia="zh-CN"/>
        </w:rPr>
        <w:t>250 MHz</w:t>
      </w:r>
      <w:r w:rsidRPr="0039518E">
        <w:rPr>
          <w:rFonts w:hint="eastAsia"/>
          <w:lang w:val="en-US" w:eastAsia="zh-CN"/>
        </w:rPr>
        <w:t>频段。</w:t>
      </w:r>
    </w:p>
    <w:p w:rsidR="00626A8E" w:rsidRDefault="007D5124">
      <w:pPr>
        <w:pStyle w:val="Proposal"/>
        <w:rPr>
          <w:lang w:eastAsia="zh-CN"/>
        </w:rPr>
      </w:pPr>
      <w:r>
        <w:rPr>
          <w:lang w:eastAsia="zh-CN"/>
        </w:rPr>
        <w:t>MOD</w:t>
      </w:r>
      <w:r>
        <w:rPr>
          <w:lang w:eastAsia="zh-CN"/>
        </w:rPr>
        <w:tab/>
        <w:t>AFCP/28A11/2</w:t>
      </w:r>
    </w:p>
    <w:p w:rsidR="000A7955" w:rsidRPr="00974163" w:rsidRDefault="007D5124" w:rsidP="00C17704">
      <w:pPr>
        <w:pStyle w:val="Note"/>
        <w:rPr>
          <w:lang w:eastAsia="zh-CN"/>
        </w:rPr>
      </w:pPr>
      <w:r w:rsidRPr="00C11E57">
        <w:rPr>
          <w:rStyle w:val="Artdef"/>
          <w:rFonts w:hint="eastAsia"/>
          <w:lang w:eastAsia="zh-CN"/>
        </w:rPr>
        <w:t>5.459</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：在俄罗斯，</w:t>
      </w:r>
      <w:r w:rsidRPr="00974163">
        <w:rPr>
          <w:rFonts w:hint="eastAsia"/>
          <w:lang w:eastAsia="zh-CN"/>
        </w:rPr>
        <w:t>7</w:t>
      </w:r>
      <w:r w:rsidRPr="00974163">
        <w:rPr>
          <w:lang w:eastAsia="zh-CN"/>
        </w:rPr>
        <w:t> </w:t>
      </w:r>
      <w:r w:rsidRPr="00974163">
        <w:rPr>
          <w:rFonts w:hint="eastAsia"/>
          <w:lang w:eastAsia="zh-CN"/>
        </w:rPr>
        <w:t>100-7</w:t>
      </w:r>
      <w:r w:rsidRPr="00974163">
        <w:rPr>
          <w:lang w:eastAsia="zh-CN"/>
        </w:rPr>
        <w:t> </w:t>
      </w:r>
      <w:r w:rsidRPr="00974163">
        <w:rPr>
          <w:rFonts w:hint="eastAsia"/>
          <w:lang w:eastAsia="zh-CN"/>
        </w:rPr>
        <w:t>155</w:t>
      </w:r>
      <w:r w:rsidRPr="00974163">
        <w:rPr>
          <w:lang w:eastAsia="zh-CN"/>
        </w:rPr>
        <w:t> </w:t>
      </w:r>
      <w:r w:rsidRPr="00974163">
        <w:rPr>
          <w:rFonts w:hint="eastAsia"/>
          <w:lang w:eastAsia="zh-CN"/>
        </w:rPr>
        <w:t>MHz</w:t>
      </w:r>
      <w:r w:rsidRPr="00974163">
        <w:rPr>
          <w:rFonts w:hint="eastAsia"/>
          <w:lang w:eastAsia="zh-CN"/>
        </w:rPr>
        <w:t>和</w:t>
      </w:r>
      <w:r w:rsidRPr="00974163">
        <w:rPr>
          <w:rFonts w:hint="eastAsia"/>
          <w:lang w:eastAsia="zh-CN"/>
        </w:rPr>
        <w:t>7</w:t>
      </w:r>
      <w:r w:rsidRPr="00974163">
        <w:rPr>
          <w:lang w:eastAsia="zh-CN"/>
        </w:rPr>
        <w:t> </w:t>
      </w:r>
      <w:r w:rsidRPr="00974163">
        <w:rPr>
          <w:rFonts w:hint="eastAsia"/>
          <w:lang w:eastAsia="zh-CN"/>
        </w:rPr>
        <w:t>190-7</w:t>
      </w:r>
      <w:r w:rsidRPr="00974163">
        <w:rPr>
          <w:lang w:eastAsia="zh-CN"/>
        </w:rPr>
        <w:t> </w:t>
      </w:r>
      <w:r w:rsidRPr="00974163">
        <w:rPr>
          <w:rFonts w:hint="eastAsia"/>
          <w:lang w:eastAsia="zh-CN"/>
        </w:rPr>
        <w:t>235</w:t>
      </w:r>
      <w:r w:rsidRPr="00974163">
        <w:rPr>
          <w:lang w:eastAsia="zh-CN"/>
        </w:rPr>
        <w:t> </w:t>
      </w:r>
      <w:r w:rsidRPr="00974163">
        <w:rPr>
          <w:rFonts w:hint="eastAsia"/>
          <w:lang w:eastAsia="zh-CN"/>
        </w:rPr>
        <w:t>MHz</w:t>
      </w:r>
      <w:r w:rsidRPr="00974163">
        <w:rPr>
          <w:rFonts w:hint="eastAsia"/>
          <w:lang w:eastAsia="zh-CN"/>
        </w:rPr>
        <w:t>频段亦划分给作为主要业务的空间操作业务（地对空），但须按照第</w:t>
      </w:r>
      <w:r w:rsidRPr="001A7CAA">
        <w:rPr>
          <w:rStyle w:val="Artref"/>
          <w:rFonts w:hint="eastAsia"/>
          <w:b/>
          <w:bCs/>
          <w:lang w:eastAsia="zh-CN"/>
        </w:rPr>
        <w:t>9.21</w:t>
      </w:r>
      <w:r w:rsidRPr="00974163">
        <w:rPr>
          <w:rFonts w:hint="eastAsia"/>
          <w:lang w:eastAsia="zh-CN"/>
        </w:rPr>
        <w:t>款达成协议。</w:t>
      </w:r>
      <w:ins w:id="25" w:author="" w:date="2015-03-30T17:47:00Z">
        <w:r w:rsidR="00BA2266" w:rsidRPr="008135FC">
          <w:rPr>
            <w:rFonts w:hint="eastAsia"/>
            <w:lang w:val="en-AU" w:eastAsia="zh-CN"/>
          </w:rPr>
          <w:t>在</w:t>
        </w:r>
        <w:r w:rsidR="00BA2266" w:rsidRPr="008135FC">
          <w:rPr>
            <w:lang w:val="en-AU" w:eastAsia="zh-CN"/>
          </w:rPr>
          <w:t>7</w:t>
        </w:r>
        <w:r w:rsidR="00BA2266" w:rsidRPr="008135FC">
          <w:rPr>
            <w:lang w:eastAsia="zh-CN"/>
          </w:rPr>
          <w:t> </w:t>
        </w:r>
        <w:r w:rsidR="00BA2266" w:rsidRPr="008135FC">
          <w:rPr>
            <w:lang w:val="en-AU" w:eastAsia="zh-CN"/>
          </w:rPr>
          <w:t>190</w:t>
        </w:r>
        <w:r w:rsidR="00BA2266" w:rsidRPr="008135FC">
          <w:rPr>
            <w:lang w:val="en-AU" w:eastAsia="zh-CN"/>
          </w:rPr>
          <w:noBreakHyphen/>
          <w:t>7</w:t>
        </w:r>
        <w:r w:rsidR="00BA2266" w:rsidRPr="008135FC">
          <w:rPr>
            <w:lang w:eastAsia="zh-CN"/>
          </w:rPr>
          <w:t> 235</w:t>
        </w:r>
        <w:r w:rsidR="00BA2266" w:rsidRPr="008135FC">
          <w:rPr>
            <w:lang w:val="en-AU" w:eastAsia="zh-CN"/>
          </w:rPr>
          <w:t> MHz</w:t>
        </w:r>
        <w:r w:rsidR="00BA2266" w:rsidRPr="008135FC">
          <w:rPr>
            <w:rFonts w:hint="eastAsia"/>
            <w:lang w:val="en-AU" w:eastAsia="zh-CN"/>
          </w:rPr>
          <w:t>频段，涉及到卫星地球探测业务（地对空）时，按照第</w:t>
        </w:r>
        <w:r w:rsidR="00BA2266" w:rsidRPr="000A7955">
          <w:rPr>
            <w:rStyle w:val="Artref"/>
            <w:b/>
            <w:lang w:eastAsia="zh-CN"/>
          </w:rPr>
          <w:t>9.21</w:t>
        </w:r>
        <w:r w:rsidR="00BA2266" w:rsidRPr="008135FC">
          <w:rPr>
            <w:rFonts w:hint="eastAsia"/>
            <w:lang w:val="en-AU" w:eastAsia="zh-CN"/>
          </w:rPr>
          <w:t>款达成协议的规定不适用。</w:t>
        </w:r>
      </w:ins>
      <w:r w:rsidRPr="00314B37">
        <w:rPr>
          <w:rFonts w:hint="eastAsia"/>
          <w:sz w:val="16"/>
          <w:szCs w:val="16"/>
          <w:lang w:eastAsia="zh-CN"/>
        </w:rPr>
        <w:t>（</w:t>
      </w:r>
      <w:r w:rsidRPr="00314B37">
        <w:rPr>
          <w:rFonts w:hint="eastAsia"/>
          <w:sz w:val="16"/>
          <w:szCs w:val="16"/>
          <w:lang w:eastAsia="zh-CN"/>
        </w:rPr>
        <w:t>WRC-</w:t>
      </w:r>
      <w:del w:id="26" w:author="Turnbull, Karen" w:date="2015-04-09T11:11:00Z">
        <w:r w:rsidR="0052482A" w:rsidRPr="005947E9" w:rsidDel="000C43B8">
          <w:rPr>
            <w:sz w:val="16"/>
            <w:lang w:eastAsia="zh-CN"/>
          </w:rPr>
          <w:delText>97</w:delText>
        </w:r>
      </w:del>
      <w:ins w:id="27" w:author="Turnbull, Karen" w:date="2015-04-09T11:11:00Z">
        <w:r w:rsidR="0052482A" w:rsidRPr="005947E9">
          <w:rPr>
            <w:sz w:val="16"/>
            <w:lang w:eastAsia="zh-CN"/>
          </w:rPr>
          <w:t>15</w:t>
        </w:r>
      </w:ins>
      <w:r w:rsidRPr="00314B37">
        <w:rPr>
          <w:rFonts w:hint="eastAsia"/>
          <w:sz w:val="16"/>
          <w:szCs w:val="16"/>
          <w:lang w:eastAsia="zh-CN"/>
        </w:rPr>
        <w:t>）</w:t>
      </w:r>
    </w:p>
    <w:p w:rsidR="00626A8E" w:rsidRDefault="00626A8E">
      <w:pPr>
        <w:pStyle w:val="Reasons"/>
        <w:rPr>
          <w:lang w:eastAsia="zh-CN"/>
        </w:rPr>
      </w:pPr>
    </w:p>
    <w:p w:rsidR="00626A8E" w:rsidRDefault="007D5124">
      <w:pPr>
        <w:pStyle w:val="Proposal"/>
        <w:rPr>
          <w:lang w:eastAsia="zh-CN"/>
        </w:rPr>
      </w:pPr>
      <w:r>
        <w:rPr>
          <w:lang w:eastAsia="zh-CN"/>
        </w:rPr>
        <w:t>MOD</w:t>
      </w:r>
      <w:r>
        <w:rPr>
          <w:lang w:eastAsia="zh-CN"/>
        </w:rPr>
        <w:tab/>
        <w:t>AFCP/28A11/3</w:t>
      </w:r>
    </w:p>
    <w:p w:rsidR="000A7955" w:rsidRDefault="007D5124">
      <w:pPr>
        <w:pStyle w:val="Note"/>
        <w:rPr>
          <w:sz w:val="16"/>
          <w:szCs w:val="16"/>
          <w:lang w:eastAsia="zh-CN"/>
        </w:rPr>
      </w:pPr>
      <w:r w:rsidRPr="00C11E57">
        <w:rPr>
          <w:rStyle w:val="Artdef"/>
          <w:rFonts w:hint="eastAsia"/>
          <w:lang w:eastAsia="zh-CN"/>
        </w:rPr>
        <w:t>5.460</w:t>
      </w:r>
      <w:r w:rsidRPr="00974163">
        <w:rPr>
          <w:rFonts w:hint="eastAsia"/>
          <w:lang w:eastAsia="zh-CN"/>
        </w:rPr>
        <w:tab/>
      </w:r>
      <w:del w:id="28" w:author="" w:date="2014-06-08T22:43:00Z">
        <w:r w:rsidR="00BA2266" w:rsidRPr="00380090">
          <w:rPr>
            <w:rFonts w:hAnsi="SimSun" w:hint="eastAsia"/>
            <w:spacing w:val="4"/>
            <w:lang w:val="en-AU" w:eastAsia="zh-CN"/>
          </w:rPr>
          <w:delText>空间研究业务（地对空）对</w:delText>
        </w:r>
        <w:r w:rsidR="00BA2266" w:rsidRPr="00380090">
          <w:rPr>
            <w:rFonts w:hAnsi="SimSun"/>
            <w:spacing w:val="4"/>
            <w:lang w:val="en-AU" w:eastAsia="zh-CN"/>
          </w:rPr>
          <w:delText>7 145-7 190MHz</w:delText>
        </w:r>
        <w:r w:rsidR="00BA2266" w:rsidRPr="00380090">
          <w:rPr>
            <w:rFonts w:hAnsi="SimSun" w:hint="eastAsia"/>
            <w:spacing w:val="4"/>
            <w:lang w:val="en-AU" w:eastAsia="zh-CN"/>
          </w:rPr>
          <w:delText>频段的使用限于深空；</w:delText>
        </w:r>
      </w:del>
      <w:r w:rsidR="00BA2266" w:rsidRPr="00380090">
        <w:rPr>
          <w:rFonts w:hint="eastAsia"/>
          <w:spacing w:val="4"/>
          <w:lang w:eastAsia="zh-CN"/>
        </w:rPr>
        <w:t>不得在</w:t>
      </w:r>
      <w:r w:rsidR="00BA2266" w:rsidRPr="00380090">
        <w:rPr>
          <w:spacing w:val="4"/>
          <w:lang w:eastAsia="zh-CN"/>
        </w:rPr>
        <w:t>7 190-7 235 MHz</w:t>
      </w:r>
      <w:r w:rsidR="00BA2266" w:rsidRPr="00380090">
        <w:rPr>
          <w:rFonts w:hint="eastAsia"/>
          <w:spacing w:val="4"/>
          <w:lang w:eastAsia="zh-CN"/>
        </w:rPr>
        <w:t>频段内向深空</w:t>
      </w:r>
      <w:ins w:id="29" w:author="" w:date="2015-03-30T17:50:00Z">
        <w:r w:rsidR="00BA2266" w:rsidRPr="00380090">
          <w:rPr>
            <w:rFonts w:hint="eastAsia"/>
            <w:spacing w:val="4"/>
            <w:lang w:eastAsia="zh-CN"/>
          </w:rPr>
          <w:t>操作的航天器</w:t>
        </w:r>
      </w:ins>
      <w:r w:rsidR="00BA2266" w:rsidRPr="00380090">
        <w:rPr>
          <w:rFonts w:hint="eastAsia"/>
          <w:spacing w:val="4"/>
          <w:lang w:eastAsia="zh-CN"/>
        </w:rPr>
        <w:t>发射。</w:t>
      </w:r>
      <w:r w:rsidR="00BA2266" w:rsidRPr="00380090">
        <w:rPr>
          <w:spacing w:val="4"/>
          <w:lang w:eastAsia="zh-CN"/>
        </w:rPr>
        <w:t>7 190-7 235 MHz</w:t>
      </w:r>
      <w:r w:rsidR="00BA2266" w:rsidRPr="00380090">
        <w:rPr>
          <w:rFonts w:hint="eastAsia"/>
          <w:spacing w:val="4"/>
          <w:lang w:eastAsia="zh-CN"/>
        </w:rPr>
        <w:t>频段内运行的空间研究业务的对地静止卫星不得要求固定和移动业务的现有和未来电台的保护，且第</w:t>
      </w:r>
      <w:r w:rsidR="00BA2266" w:rsidRPr="00984C13">
        <w:rPr>
          <w:rStyle w:val="Artref"/>
          <w:b/>
          <w:bCs/>
          <w:spacing w:val="4"/>
          <w:lang w:eastAsia="zh-CN"/>
        </w:rPr>
        <w:t>5.43A</w:t>
      </w:r>
      <w:r w:rsidR="00BA2266" w:rsidRPr="00380090">
        <w:rPr>
          <w:rFonts w:hint="eastAsia"/>
          <w:spacing w:val="4"/>
          <w:lang w:eastAsia="zh-CN"/>
        </w:rPr>
        <w:t>款不适用。</w:t>
      </w:r>
      <w:r w:rsidR="00BA2266" w:rsidRPr="00501649">
        <w:rPr>
          <w:sz w:val="16"/>
          <w:szCs w:val="16"/>
          <w:lang w:eastAsia="zh-CN"/>
        </w:rPr>
        <w:t>(WRC-</w:t>
      </w:r>
      <w:del w:id="30" w:author="Kaufman, Bradford A. (HQ-CG000)" w:date="2015-03-28T05:47:00Z">
        <w:r w:rsidR="00BA2266" w:rsidRPr="00501649" w:rsidDel="003F239C">
          <w:rPr>
            <w:sz w:val="16"/>
            <w:szCs w:val="16"/>
            <w:lang w:eastAsia="zh-CN"/>
          </w:rPr>
          <w:delText>03</w:delText>
        </w:r>
      </w:del>
      <w:ins w:id="31" w:author="Kaufman, Bradford A. (HQ-CG000)" w:date="2015-03-28T05:47:00Z">
        <w:r w:rsidR="00BA2266" w:rsidRPr="00501649">
          <w:rPr>
            <w:sz w:val="16"/>
            <w:szCs w:val="16"/>
            <w:lang w:eastAsia="zh-CN"/>
          </w:rPr>
          <w:t>15</w:t>
        </w:r>
      </w:ins>
      <w:r w:rsidR="00BA2266" w:rsidRPr="00501649">
        <w:rPr>
          <w:sz w:val="16"/>
          <w:szCs w:val="16"/>
          <w:lang w:eastAsia="zh-CN"/>
        </w:rPr>
        <w:t>)</w:t>
      </w:r>
    </w:p>
    <w:p w:rsidR="00626A8E" w:rsidRDefault="007D5124" w:rsidP="0039518E">
      <w:pPr>
        <w:pStyle w:val="Reasons"/>
        <w:rPr>
          <w:lang w:eastAsia="zh-CN"/>
        </w:rPr>
      </w:pPr>
      <w:r>
        <w:rPr>
          <w:b/>
          <w:lang w:eastAsia="zh-CN"/>
        </w:rPr>
        <w:t>理由：</w:t>
      </w:r>
      <w:r>
        <w:rPr>
          <w:lang w:eastAsia="zh-CN"/>
        </w:rPr>
        <w:tab/>
      </w:r>
      <w:r w:rsidR="0039518E" w:rsidRPr="0039518E">
        <w:rPr>
          <w:rFonts w:hint="eastAsia"/>
          <w:lang w:val="en-US" w:eastAsia="zh-CN"/>
        </w:rPr>
        <w:t>删除第一句是相应修改。增加“在</w:t>
      </w:r>
      <w:r w:rsidR="0039518E" w:rsidRPr="0039518E">
        <w:rPr>
          <w:lang w:val="en-US" w:eastAsia="zh-CN"/>
        </w:rPr>
        <w:t>……</w:t>
      </w:r>
      <w:r w:rsidR="0039518E" w:rsidRPr="0039518E">
        <w:rPr>
          <w:rFonts w:hint="eastAsia"/>
          <w:lang w:val="en-US" w:eastAsia="zh-CN"/>
        </w:rPr>
        <w:t>运行的航空器”的目的是更加准确。</w:t>
      </w:r>
    </w:p>
    <w:p w:rsidR="00626A8E" w:rsidRDefault="007D5124">
      <w:pPr>
        <w:pStyle w:val="Proposal"/>
        <w:rPr>
          <w:lang w:eastAsia="zh-CN"/>
        </w:rPr>
      </w:pPr>
      <w:r>
        <w:rPr>
          <w:lang w:eastAsia="zh-CN"/>
        </w:rPr>
        <w:lastRenderedPageBreak/>
        <w:t>ADD</w:t>
      </w:r>
      <w:r>
        <w:rPr>
          <w:lang w:eastAsia="zh-CN"/>
        </w:rPr>
        <w:tab/>
        <w:t>AFCP/28A11/4</w:t>
      </w:r>
    </w:p>
    <w:p w:rsidR="00626A8E" w:rsidRDefault="007D5124" w:rsidP="00C17704">
      <w:pPr>
        <w:rPr>
          <w:lang w:eastAsia="zh-CN"/>
        </w:rPr>
      </w:pPr>
      <w:r>
        <w:rPr>
          <w:rStyle w:val="Artdef"/>
          <w:lang w:eastAsia="zh-CN"/>
        </w:rPr>
        <w:t>5.E11</w:t>
      </w:r>
      <w:r>
        <w:rPr>
          <w:lang w:eastAsia="zh-CN"/>
        </w:rPr>
        <w:tab/>
      </w:r>
      <w:r w:rsidR="00392D4E" w:rsidRPr="00392D4E">
        <w:rPr>
          <w:rFonts w:hint="eastAsia"/>
          <w:lang w:val="en-US" w:eastAsia="zh-CN"/>
        </w:rPr>
        <w:t>卫星地球探测业务对</w:t>
      </w:r>
      <w:r w:rsidR="00392D4E" w:rsidRPr="00392D4E">
        <w:rPr>
          <w:rFonts w:hint="eastAsia"/>
          <w:lang w:val="en-US" w:eastAsia="zh-CN"/>
        </w:rPr>
        <w:t>7</w:t>
      </w:r>
      <w:r w:rsidR="00392D4E">
        <w:rPr>
          <w:lang w:val="en-US" w:eastAsia="zh-CN"/>
        </w:rPr>
        <w:t xml:space="preserve"> </w:t>
      </w:r>
      <w:r w:rsidR="00392D4E" w:rsidRPr="00392D4E">
        <w:rPr>
          <w:rFonts w:hint="eastAsia"/>
          <w:lang w:val="en-US" w:eastAsia="zh-CN"/>
        </w:rPr>
        <w:t>190-7</w:t>
      </w:r>
      <w:r w:rsidR="00392D4E">
        <w:rPr>
          <w:lang w:val="en-US" w:eastAsia="zh-CN"/>
        </w:rPr>
        <w:t xml:space="preserve"> </w:t>
      </w:r>
      <w:r w:rsidR="00392D4E" w:rsidRPr="00392D4E">
        <w:rPr>
          <w:rFonts w:hint="eastAsia"/>
          <w:lang w:val="en-US" w:eastAsia="zh-CN"/>
        </w:rPr>
        <w:t>250 MHz</w:t>
      </w:r>
      <w:r w:rsidR="00392D4E" w:rsidRPr="00392D4E">
        <w:rPr>
          <w:rFonts w:hint="eastAsia"/>
          <w:lang w:val="en-US" w:eastAsia="zh-CN"/>
        </w:rPr>
        <w:t>频段的使用仅限于其航天器的跟踪、遥测和遥控操作，该频段内的卫星地球探测业务的对地静止卫星不得要求现有和未来固定及移动业务台站对其予以保护，且第</w:t>
      </w:r>
      <w:r w:rsidR="00392D4E" w:rsidRPr="00987E8F">
        <w:rPr>
          <w:rFonts w:hint="eastAsia"/>
          <w:b/>
          <w:bCs/>
          <w:lang w:val="en-US" w:eastAsia="zh-CN"/>
        </w:rPr>
        <w:t>5.</w:t>
      </w:r>
      <w:r w:rsidR="00987E8F">
        <w:rPr>
          <w:b/>
          <w:bCs/>
          <w:lang w:val="en-US" w:eastAsia="zh-CN"/>
        </w:rPr>
        <w:t>43</w:t>
      </w:r>
      <w:r w:rsidR="00392D4E" w:rsidRPr="00987E8F">
        <w:rPr>
          <w:rFonts w:hint="eastAsia"/>
          <w:b/>
          <w:bCs/>
          <w:lang w:val="en-US" w:eastAsia="zh-CN"/>
        </w:rPr>
        <w:t>A</w:t>
      </w:r>
      <w:r w:rsidR="00392D4E" w:rsidRPr="00392D4E">
        <w:rPr>
          <w:rFonts w:hint="eastAsia"/>
          <w:lang w:val="en-US" w:eastAsia="zh-CN"/>
        </w:rPr>
        <w:t>款不适用。</w:t>
      </w:r>
      <w:r w:rsidR="002B77CD" w:rsidRPr="008135FC">
        <w:rPr>
          <w:rFonts w:hint="eastAsia"/>
          <w:color w:val="000000"/>
          <w:sz w:val="16"/>
          <w:lang w:eastAsia="zh-CN"/>
        </w:rPr>
        <w:t>（</w:t>
      </w:r>
      <w:r w:rsidR="002B77CD" w:rsidRPr="008135FC">
        <w:rPr>
          <w:color w:val="000000"/>
          <w:sz w:val="16"/>
          <w:lang w:eastAsia="zh-CN"/>
        </w:rPr>
        <w:t>WRC</w:t>
      </w:r>
      <w:r w:rsidR="002B77CD" w:rsidRPr="008135FC">
        <w:rPr>
          <w:color w:val="000000"/>
          <w:sz w:val="16"/>
          <w:lang w:eastAsia="zh-CN"/>
        </w:rPr>
        <w:noBreakHyphen/>
        <w:t>15</w:t>
      </w:r>
      <w:r w:rsidR="002B77CD" w:rsidRPr="008135FC">
        <w:rPr>
          <w:rFonts w:hint="eastAsia"/>
          <w:color w:val="000000"/>
          <w:sz w:val="16"/>
          <w:lang w:eastAsia="zh-CN"/>
        </w:rPr>
        <w:t>）</w:t>
      </w:r>
    </w:p>
    <w:p w:rsidR="00626A8E" w:rsidRDefault="007D5124" w:rsidP="00392D4E">
      <w:pPr>
        <w:pStyle w:val="Reasons"/>
        <w:rPr>
          <w:lang w:eastAsia="zh-CN"/>
        </w:rPr>
      </w:pPr>
      <w:r>
        <w:rPr>
          <w:b/>
          <w:lang w:eastAsia="zh-CN"/>
        </w:rPr>
        <w:t>理由：</w:t>
      </w:r>
      <w:r>
        <w:rPr>
          <w:lang w:eastAsia="zh-CN"/>
        </w:rPr>
        <w:tab/>
      </w:r>
      <w:r w:rsidR="00392D4E" w:rsidRPr="00392D4E">
        <w:rPr>
          <w:rFonts w:hint="eastAsia"/>
          <w:lang w:val="en-US" w:eastAsia="zh-CN"/>
        </w:rPr>
        <w:t>在</w:t>
      </w:r>
      <w:r w:rsidR="00392D4E" w:rsidRPr="00392D4E">
        <w:rPr>
          <w:rFonts w:hint="eastAsia"/>
          <w:lang w:val="en-US" w:eastAsia="zh-CN"/>
        </w:rPr>
        <w:t>7</w:t>
      </w:r>
      <w:r w:rsidR="00392D4E">
        <w:rPr>
          <w:lang w:val="en-US" w:eastAsia="zh-CN"/>
        </w:rPr>
        <w:t xml:space="preserve"> </w:t>
      </w:r>
      <w:r w:rsidR="00392D4E" w:rsidRPr="00392D4E">
        <w:rPr>
          <w:rFonts w:hint="eastAsia"/>
          <w:lang w:val="en-US" w:eastAsia="zh-CN"/>
        </w:rPr>
        <w:t>190-7</w:t>
      </w:r>
      <w:r w:rsidR="00392D4E">
        <w:rPr>
          <w:lang w:val="en-US" w:eastAsia="zh-CN"/>
        </w:rPr>
        <w:t xml:space="preserve"> </w:t>
      </w:r>
      <w:r w:rsidR="00392D4E" w:rsidRPr="00392D4E">
        <w:rPr>
          <w:rFonts w:hint="eastAsia"/>
          <w:lang w:val="en-US" w:eastAsia="zh-CN"/>
        </w:rPr>
        <w:t>235 MHz</w:t>
      </w:r>
      <w:r w:rsidR="00392D4E" w:rsidRPr="00392D4E">
        <w:rPr>
          <w:rFonts w:hint="eastAsia"/>
          <w:lang w:val="en-US" w:eastAsia="zh-CN"/>
        </w:rPr>
        <w:t>频段内为</w:t>
      </w:r>
      <w:r w:rsidR="00392D4E" w:rsidRPr="00392D4E">
        <w:rPr>
          <w:rFonts w:hint="eastAsia"/>
          <w:lang w:val="en-US" w:eastAsia="zh-CN"/>
        </w:rPr>
        <w:t>EESS</w:t>
      </w:r>
      <w:r w:rsidR="00392D4E" w:rsidRPr="00392D4E">
        <w:rPr>
          <w:rFonts w:hint="eastAsia"/>
          <w:lang w:val="en-US" w:eastAsia="zh-CN"/>
        </w:rPr>
        <w:t>（地对空）做出新的频率划分。将该新划分与</w:t>
      </w:r>
      <w:r w:rsidR="00392D4E" w:rsidRPr="00392D4E">
        <w:rPr>
          <w:rFonts w:hint="eastAsia"/>
          <w:lang w:val="en-US" w:eastAsia="zh-CN"/>
        </w:rPr>
        <w:t>8</w:t>
      </w:r>
      <w:r w:rsidR="00392D4E">
        <w:rPr>
          <w:lang w:val="en-US" w:eastAsia="zh-CN"/>
        </w:rPr>
        <w:t> </w:t>
      </w:r>
      <w:r w:rsidR="00392D4E" w:rsidRPr="00392D4E">
        <w:rPr>
          <w:rFonts w:hint="eastAsia"/>
          <w:lang w:val="en-US" w:eastAsia="zh-CN"/>
        </w:rPr>
        <w:t>025-8</w:t>
      </w:r>
      <w:r w:rsidR="00392D4E">
        <w:rPr>
          <w:lang w:val="en-US" w:eastAsia="zh-CN"/>
        </w:rPr>
        <w:t> </w:t>
      </w:r>
      <w:r w:rsidR="00392D4E" w:rsidRPr="00392D4E">
        <w:rPr>
          <w:rFonts w:hint="eastAsia"/>
          <w:lang w:val="en-US" w:eastAsia="zh-CN"/>
        </w:rPr>
        <w:t>400MHz</w:t>
      </w:r>
      <w:r w:rsidR="00392D4E" w:rsidRPr="00392D4E">
        <w:rPr>
          <w:rFonts w:hint="eastAsia"/>
          <w:lang w:val="en-US" w:eastAsia="zh-CN"/>
        </w:rPr>
        <w:t>频段内</w:t>
      </w:r>
      <w:r w:rsidR="00392D4E" w:rsidRPr="00392D4E">
        <w:rPr>
          <w:rFonts w:hint="eastAsia"/>
          <w:lang w:val="en-US" w:eastAsia="zh-CN"/>
        </w:rPr>
        <w:t>EESS</w:t>
      </w:r>
      <w:r w:rsidR="00392D4E" w:rsidRPr="00392D4E">
        <w:rPr>
          <w:rFonts w:hint="eastAsia"/>
          <w:lang w:val="en-US" w:eastAsia="zh-CN"/>
        </w:rPr>
        <w:t>（空对地）的现有划分配对即可实现</w:t>
      </w:r>
      <w:r w:rsidR="00392D4E">
        <w:rPr>
          <w:rFonts w:hint="eastAsia"/>
          <w:lang w:val="en-US" w:eastAsia="zh-CN"/>
        </w:rPr>
        <w:t>TT&amp;C</w:t>
      </w:r>
      <w:r w:rsidR="00392D4E" w:rsidRPr="00392D4E">
        <w:rPr>
          <w:rFonts w:hint="eastAsia"/>
          <w:lang w:val="en-US" w:eastAsia="zh-CN"/>
        </w:rPr>
        <w:t>功能。它将</w:t>
      </w:r>
      <w:r w:rsidR="00392D4E" w:rsidRPr="00392D4E">
        <w:rPr>
          <w:rFonts w:hint="eastAsia"/>
          <w:lang w:val="en-US" w:eastAsia="zh-CN"/>
        </w:rPr>
        <w:t>7</w:t>
      </w:r>
      <w:r w:rsidR="00987E8F">
        <w:rPr>
          <w:lang w:val="en-US" w:eastAsia="zh-CN"/>
        </w:rPr>
        <w:t xml:space="preserve"> </w:t>
      </w:r>
      <w:r w:rsidR="00392D4E" w:rsidRPr="00392D4E">
        <w:rPr>
          <w:rFonts w:hint="eastAsia"/>
          <w:lang w:val="en-US" w:eastAsia="zh-CN"/>
        </w:rPr>
        <w:t>190-7</w:t>
      </w:r>
      <w:r w:rsidR="00392D4E">
        <w:rPr>
          <w:lang w:val="en-US" w:eastAsia="zh-CN"/>
        </w:rPr>
        <w:t> </w:t>
      </w:r>
      <w:r w:rsidR="00392D4E" w:rsidRPr="00392D4E">
        <w:rPr>
          <w:rFonts w:hint="eastAsia"/>
          <w:lang w:val="en-US" w:eastAsia="zh-CN"/>
        </w:rPr>
        <w:t>250 MHz</w:t>
      </w:r>
      <w:r w:rsidR="00392D4E" w:rsidRPr="00392D4E">
        <w:rPr>
          <w:rFonts w:hint="eastAsia"/>
          <w:lang w:val="en-US" w:eastAsia="zh-CN"/>
        </w:rPr>
        <w:t>频段的使用限于</w:t>
      </w:r>
      <w:r w:rsidR="00392D4E" w:rsidRPr="00392D4E">
        <w:rPr>
          <w:rFonts w:hint="eastAsia"/>
          <w:lang w:val="en-US" w:eastAsia="zh-CN"/>
        </w:rPr>
        <w:t>EESS</w:t>
      </w:r>
      <w:r w:rsidR="00392D4E" w:rsidRPr="00392D4E">
        <w:rPr>
          <w:rFonts w:hint="eastAsia"/>
          <w:lang w:val="en-US" w:eastAsia="zh-CN"/>
        </w:rPr>
        <w:t>航天器的操作，因为第</w:t>
      </w:r>
      <w:r w:rsidR="00392D4E" w:rsidRPr="00392D4E">
        <w:rPr>
          <w:rFonts w:hint="eastAsia"/>
          <w:lang w:val="en-US" w:eastAsia="zh-CN"/>
        </w:rPr>
        <w:t>650</w:t>
      </w:r>
      <w:r w:rsidR="00392D4E" w:rsidRPr="00392D4E">
        <w:rPr>
          <w:rFonts w:hint="eastAsia"/>
          <w:lang w:val="en-US" w:eastAsia="zh-CN"/>
        </w:rPr>
        <w:t>号决议（</w:t>
      </w:r>
      <w:r w:rsidR="00392D4E" w:rsidRPr="00392D4E">
        <w:rPr>
          <w:rFonts w:hint="eastAsia"/>
          <w:lang w:val="en-US" w:eastAsia="zh-CN"/>
        </w:rPr>
        <w:t>WRC-12</w:t>
      </w:r>
      <w:r w:rsidR="00392D4E" w:rsidRPr="00392D4E">
        <w:rPr>
          <w:rFonts w:hint="eastAsia"/>
          <w:lang w:val="en-US" w:eastAsia="zh-CN"/>
        </w:rPr>
        <w:t>）的目的是在</w:t>
      </w:r>
      <w:r w:rsidR="00392D4E" w:rsidRPr="00392D4E">
        <w:rPr>
          <w:rFonts w:hint="eastAsia"/>
          <w:lang w:val="en-US" w:eastAsia="zh-CN"/>
        </w:rPr>
        <w:t>7-8</w:t>
      </w:r>
      <w:r w:rsidR="00C17704">
        <w:rPr>
          <w:lang w:val="en-US" w:eastAsia="zh-CN"/>
        </w:rPr>
        <w:t> </w:t>
      </w:r>
      <w:r w:rsidR="00392D4E" w:rsidRPr="00392D4E">
        <w:rPr>
          <w:rFonts w:hint="eastAsia"/>
          <w:lang w:val="en-US" w:eastAsia="zh-CN"/>
        </w:rPr>
        <w:t>GHz</w:t>
      </w:r>
      <w:r w:rsidR="00392D4E" w:rsidRPr="00392D4E">
        <w:rPr>
          <w:rFonts w:hint="eastAsia"/>
          <w:lang w:val="en-US" w:eastAsia="zh-CN"/>
        </w:rPr>
        <w:t>的频率范围内为</w:t>
      </w:r>
      <w:r w:rsidR="00392D4E" w:rsidRPr="00392D4E">
        <w:rPr>
          <w:rFonts w:hint="eastAsia"/>
          <w:lang w:val="en-US" w:eastAsia="zh-CN"/>
        </w:rPr>
        <w:t>TT&amp;C</w:t>
      </w:r>
      <w:r w:rsidR="00392D4E" w:rsidRPr="00392D4E">
        <w:rPr>
          <w:rFonts w:hint="eastAsia"/>
          <w:lang w:val="en-US" w:eastAsia="zh-CN"/>
        </w:rPr>
        <w:t>操作做出新划分，因此，除</w:t>
      </w:r>
      <w:r w:rsidR="00392D4E" w:rsidRPr="00392D4E">
        <w:rPr>
          <w:rFonts w:hint="eastAsia"/>
          <w:lang w:val="en-US" w:eastAsia="zh-CN"/>
        </w:rPr>
        <w:t>TT&amp;C</w:t>
      </w:r>
      <w:r w:rsidR="00392D4E" w:rsidRPr="00392D4E">
        <w:rPr>
          <w:rFonts w:hint="eastAsia"/>
          <w:lang w:val="en-US" w:eastAsia="zh-CN"/>
        </w:rPr>
        <w:t>功能外，未进行有关其他目的的研究。如果不设限制，则该新划分也许可用于其他目的（如数据传播）。</w:t>
      </w:r>
    </w:p>
    <w:p w:rsidR="000A7955" w:rsidRDefault="007D5124" w:rsidP="000A7955">
      <w:pPr>
        <w:pStyle w:val="ArtNo"/>
        <w:rPr>
          <w:lang w:eastAsia="zh-CN"/>
        </w:rPr>
      </w:pPr>
      <w:bookmarkStart w:id="32" w:name="_Toc329768701"/>
      <w:r>
        <w:rPr>
          <w:rFonts w:hint="eastAsia"/>
          <w:lang w:eastAsia="zh-CN"/>
        </w:rPr>
        <w:t>第</w:t>
      </w:r>
      <w:r w:rsidRPr="00AA3F4E">
        <w:rPr>
          <w:rStyle w:val="href"/>
          <w:rFonts w:hint="eastAsia"/>
          <w:lang w:eastAsia="zh-CN"/>
        </w:rPr>
        <w:t>21</w:t>
      </w:r>
      <w:r>
        <w:rPr>
          <w:rFonts w:hint="eastAsia"/>
          <w:lang w:eastAsia="zh-CN"/>
        </w:rPr>
        <w:t>条</w:t>
      </w:r>
      <w:bookmarkEnd w:id="32"/>
    </w:p>
    <w:p w:rsidR="000A7955" w:rsidRDefault="007D5124" w:rsidP="000A7955">
      <w:pPr>
        <w:pStyle w:val="Arttitle"/>
        <w:rPr>
          <w:lang w:eastAsia="zh-CN"/>
        </w:rPr>
      </w:pPr>
      <w:bookmarkStart w:id="33" w:name="_Toc329768702"/>
      <w:r>
        <w:rPr>
          <w:rFonts w:hint="eastAsia"/>
          <w:lang w:eastAsia="zh-CN"/>
        </w:rPr>
        <w:t>共用</w:t>
      </w:r>
      <w:r>
        <w:rPr>
          <w:rFonts w:hint="eastAsia"/>
          <w:lang w:eastAsia="zh-CN"/>
        </w:rPr>
        <w:t>1 GHz</w:t>
      </w:r>
      <w:r>
        <w:rPr>
          <w:rFonts w:hint="eastAsia"/>
          <w:lang w:eastAsia="zh-CN"/>
        </w:rPr>
        <w:t>以上频段的地面业务和空间业务</w:t>
      </w:r>
      <w:bookmarkEnd w:id="33"/>
    </w:p>
    <w:p w:rsidR="000A7955" w:rsidRDefault="007D5124" w:rsidP="000A7955">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626A8E" w:rsidRDefault="007D5124">
      <w:pPr>
        <w:pStyle w:val="Proposal"/>
      </w:pPr>
      <w:r>
        <w:t>MOD</w:t>
      </w:r>
      <w:r>
        <w:tab/>
        <w:t>AFCP/28A11/5</w:t>
      </w:r>
    </w:p>
    <w:p w:rsidR="000A7955" w:rsidRDefault="007D5124" w:rsidP="007A7651">
      <w:pPr>
        <w:pStyle w:val="TableNo"/>
        <w:rPr>
          <w:lang w:eastAsia="zh-CN"/>
        </w:rPr>
      </w:pPr>
      <w:r>
        <w:rPr>
          <w:rFonts w:hint="eastAsia"/>
          <w:lang w:eastAsia="zh-CN"/>
        </w:rPr>
        <w:t>表</w:t>
      </w:r>
      <w:r w:rsidRPr="003E3E54">
        <w:rPr>
          <w:rFonts w:hint="eastAsia"/>
          <w:b/>
          <w:bCs/>
          <w:lang w:eastAsia="zh-CN"/>
        </w:rPr>
        <w:t>21-3</w:t>
      </w:r>
      <w:r w:rsidRPr="004157C9">
        <w:rPr>
          <w:rFonts w:hint="eastAsia"/>
          <w:sz w:val="16"/>
          <w:szCs w:val="16"/>
          <w:lang w:eastAsia="zh-CN"/>
        </w:rPr>
        <w:t>（</w:t>
      </w:r>
      <w:r w:rsidRPr="004157C9">
        <w:rPr>
          <w:rFonts w:hint="eastAsia"/>
          <w:sz w:val="16"/>
          <w:szCs w:val="16"/>
          <w:lang w:eastAsia="zh-CN"/>
        </w:rPr>
        <w:t>WRC-</w:t>
      </w:r>
      <w:del w:id="34" w:author="Turnbull, Karen" w:date="2015-04-09T11:25:00Z">
        <w:r w:rsidR="007A7651" w:rsidRPr="005947E9" w:rsidDel="003255F1">
          <w:rPr>
            <w:sz w:val="16"/>
            <w:szCs w:val="16"/>
            <w:lang w:eastAsia="zh-CN"/>
          </w:rPr>
          <w:delText>12</w:delText>
        </w:r>
      </w:del>
      <w:ins w:id="35" w:author="Turnbull, Karen" w:date="2015-04-09T11:25:00Z">
        <w:r w:rsidR="007A7651" w:rsidRPr="005947E9">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100"/>
        <w:gridCol w:w="3272"/>
      </w:tblGrid>
      <w:tr w:rsidR="000A7955" w:rsidTr="000A7955">
        <w:tc>
          <w:tcPr>
            <w:tcW w:w="6131" w:type="dxa"/>
            <w:gridSpan w:val="2"/>
            <w:tcBorders>
              <w:bottom w:val="single" w:sz="4" w:space="0" w:color="auto"/>
            </w:tcBorders>
            <w:shd w:val="clear" w:color="auto" w:fill="auto"/>
          </w:tcPr>
          <w:p w:rsidR="000A7955" w:rsidRDefault="007D5124" w:rsidP="000A7955">
            <w:pPr>
              <w:pStyle w:val="Tablehead"/>
              <w:rPr>
                <w:lang w:eastAsia="zh-CN"/>
              </w:rPr>
            </w:pPr>
            <w:r>
              <w:rPr>
                <w:rFonts w:hint="eastAsia"/>
                <w:lang w:eastAsia="zh-CN"/>
              </w:rPr>
              <w:t>频段</w:t>
            </w:r>
          </w:p>
        </w:tc>
        <w:tc>
          <w:tcPr>
            <w:tcW w:w="3272" w:type="dxa"/>
            <w:tcBorders>
              <w:bottom w:val="single" w:sz="4" w:space="0" w:color="auto"/>
            </w:tcBorders>
            <w:shd w:val="clear" w:color="auto" w:fill="auto"/>
          </w:tcPr>
          <w:p w:rsidR="000A7955" w:rsidRDefault="007D5124" w:rsidP="000A7955">
            <w:pPr>
              <w:pStyle w:val="Tablehead"/>
              <w:rPr>
                <w:lang w:eastAsia="zh-CN"/>
              </w:rPr>
            </w:pPr>
            <w:r>
              <w:rPr>
                <w:rFonts w:hint="eastAsia"/>
                <w:lang w:eastAsia="zh-CN"/>
              </w:rPr>
              <w:t>业务</w:t>
            </w:r>
          </w:p>
        </w:tc>
      </w:tr>
      <w:tr w:rsidR="000A7955" w:rsidTr="000A7955">
        <w:tc>
          <w:tcPr>
            <w:tcW w:w="2031" w:type="dxa"/>
            <w:tcBorders>
              <w:bottom w:val="nil"/>
              <w:right w:val="nil"/>
            </w:tcBorders>
            <w:shd w:val="clear" w:color="auto" w:fill="auto"/>
          </w:tcPr>
          <w:p w:rsidR="000A7955" w:rsidRDefault="007D5124" w:rsidP="000A7955">
            <w:pPr>
              <w:pStyle w:val="Tabletext"/>
              <w:rPr>
                <w:lang w:eastAsia="zh-CN"/>
              </w:rPr>
            </w:pPr>
            <w:r>
              <w:rPr>
                <w:lang w:eastAsia="zh-CN"/>
              </w:rPr>
              <w:t>2 025-2 110 MHz</w:t>
            </w:r>
          </w:p>
          <w:p w:rsidR="000A7955" w:rsidRDefault="007D5124" w:rsidP="000A7955">
            <w:pPr>
              <w:pStyle w:val="Tabletext"/>
              <w:rPr>
                <w:lang w:eastAsia="zh-CN"/>
              </w:rPr>
            </w:pPr>
            <w:r>
              <w:rPr>
                <w:lang w:eastAsia="zh-CN"/>
              </w:rPr>
              <w:t>5 670-5 725 MHz</w:t>
            </w:r>
            <w:r>
              <w:rPr>
                <w:rFonts w:hint="eastAsia"/>
                <w:lang w:eastAsia="zh-CN"/>
              </w:rPr>
              <w:br/>
            </w:r>
          </w:p>
          <w:p w:rsidR="000A7955" w:rsidRDefault="000A7955" w:rsidP="000A7955">
            <w:pPr>
              <w:pStyle w:val="Tabletext"/>
              <w:rPr>
                <w:lang w:eastAsia="zh-CN"/>
              </w:rPr>
            </w:pPr>
          </w:p>
          <w:p w:rsidR="000A7955" w:rsidRDefault="007D5124" w:rsidP="000A7955">
            <w:pPr>
              <w:pStyle w:val="Tabletext"/>
              <w:rPr>
                <w:lang w:eastAsia="zh-CN"/>
              </w:rPr>
            </w:pPr>
            <w:r>
              <w:rPr>
                <w:lang w:eastAsia="zh-CN"/>
              </w:rPr>
              <w:t>5 725-5 755 MHz</w:t>
            </w:r>
            <w:r w:rsidRPr="00E5303C">
              <w:rPr>
                <w:rStyle w:val="FootnoteReference"/>
                <w:vertAlign w:val="superscript"/>
              </w:rPr>
              <w:t>6</w:t>
            </w:r>
          </w:p>
        </w:tc>
        <w:tc>
          <w:tcPr>
            <w:tcW w:w="4100" w:type="dxa"/>
            <w:tcBorders>
              <w:left w:val="nil"/>
              <w:bottom w:val="nil"/>
              <w:right w:val="single" w:sz="4" w:space="0" w:color="auto"/>
            </w:tcBorders>
            <w:shd w:val="clear" w:color="auto" w:fill="auto"/>
          </w:tcPr>
          <w:p w:rsidR="000A7955" w:rsidRDefault="000A7955" w:rsidP="000A7955">
            <w:pPr>
              <w:pStyle w:val="Tabletext"/>
              <w:rPr>
                <w:lang w:eastAsia="zh-CN"/>
              </w:rPr>
            </w:pPr>
          </w:p>
          <w:p w:rsidR="000A7955" w:rsidRDefault="007D5124" w:rsidP="000A7955">
            <w:pPr>
              <w:pStyle w:val="Tabletext"/>
              <w:rPr>
                <w:lang w:eastAsia="zh-CN"/>
              </w:rPr>
            </w:pPr>
            <w:r>
              <w:rPr>
                <w:rFonts w:hint="eastAsia"/>
                <w:lang w:eastAsia="zh-CN"/>
              </w:rPr>
              <w:t>（对于第</w:t>
            </w:r>
            <w:r w:rsidRPr="00E25A73">
              <w:rPr>
                <w:rFonts w:hint="eastAsia"/>
                <w:b/>
                <w:bCs/>
                <w:lang w:eastAsia="zh-CN"/>
              </w:rPr>
              <w:t>5.454</w:t>
            </w:r>
            <w:r>
              <w:rPr>
                <w:rFonts w:hint="eastAsia"/>
                <w:lang w:eastAsia="zh-CN"/>
              </w:rPr>
              <w:t>款中所列的国家并考虑到第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r>
              <w:rPr>
                <w:lang w:eastAsia="zh-CN"/>
              </w:rPr>
              <w:br/>
            </w:r>
          </w:p>
          <w:p w:rsidR="000A7955" w:rsidRDefault="007D5124" w:rsidP="000A7955">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p>
        </w:tc>
        <w:tc>
          <w:tcPr>
            <w:tcW w:w="3272" w:type="dxa"/>
            <w:tcBorders>
              <w:left w:val="single" w:sz="4" w:space="0" w:color="auto"/>
              <w:bottom w:val="nil"/>
            </w:tcBorders>
            <w:shd w:val="clear" w:color="auto" w:fill="auto"/>
          </w:tcPr>
          <w:p w:rsidR="000A7955" w:rsidDel="008C1A6F" w:rsidRDefault="007D5124" w:rsidP="000A7955">
            <w:pPr>
              <w:pStyle w:val="Tabletext"/>
              <w:rPr>
                <w:del w:id="36" w:author="Wang, Yujia" w:date="2015-09-21T11:52:00Z"/>
                <w:lang w:eastAsia="zh-CN"/>
              </w:rPr>
            </w:pPr>
            <w:del w:id="37" w:author="Wang, Yujia" w:date="2015-09-21T11:52:00Z">
              <w:r w:rsidDel="008C1A6F">
                <w:rPr>
                  <w:rFonts w:hint="eastAsia"/>
                  <w:lang w:eastAsia="zh-CN"/>
                </w:rPr>
                <w:delText>卫星固定</w:delText>
              </w:r>
            </w:del>
          </w:p>
          <w:p w:rsidR="000A7955" w:rsidRDefault="007D5124" w:rsidP="000A7955">
            <w:pPr>
              <w:pStyle w:val="Tabletext"/>
              <w:rPr>
                <w:ins w:id="38" w:author="Wang, Yujia" w:date="2015-09-21T11:52:00Z"/>
                <w:lang w:eastAsia="zh-CN"/>
              </w:rPr>
            </w:pPr>
            <w:r>
              <w:rPr>
                <w:rFonts w:hint="eastAsia"/>
                <w:lang w:eastAsia="zh-CN"/>
              </w:rPr>
              <w:t>卫星地球探测</w:t>
            </w:r>
          </w:p>
          <w:p w:rsidR="008C1A6F" w:rsidRDefault="008C1A6F" w:rsidP="000A7955">
            <w:pPr>
              <w:pStyle w:val="Tabletext"/>
              <w:rPr>
                <w:lang w:eastAsia="zh-CN"/>
              </w:rPr>
            </w:pPr>
            <w:ins w:id="39" w:author="Wang, Yujia" w:date="2015-09-21T11:52:00Z">
              <w:r>
                <w:rPr>
                  <w:rFonts w:hint="eastAsia"/>
                  <w:lang w:eastAsia="zh-CN"/>
                </w:rPr>
                <w:t>卫星固定</w:t>
              </w:r>
            </w:ins>
          </w:p>
          <w:p w:rsidR="000A7955" w:rsidRDefault="007D5124" w:rsidP="000A7955">
            <w:pPr>
              <w:pStyle w:val="Tabletext"/>
              <w:rPr>
                <w:lang w:eastAsia="zh-CN"/>
              </w:rPr>
            </w:pPr>
            <w:r>
              <w:rPr>
                <w:rFonts w:hint="eastAsia"/>
                <w:lang w:eastAsia="zh-CN"/>
              </w:rPr>
              <w:t>卫星气象</w:t>
            </w:r>
          </w:p>
          <w:p w:rsidR="000A7955" w:rsidRDefault="007D5124" w:rsidP="000A7955">
            <w:pPr>
              <w:pStyle w:val="Tabletext"/>
              <w:rPr>
                <w:lang w:eastAsia="zh-CN"/>
              </w:rPr>
            </w:pPr>
            <w:r>
              <w:rPr>
                <w:rFonts w:hint="eastAsia"/>
                <w:lang w:eastAsia="zh-CN"/>
              </w:rPr>
              <w:t>卫星移动</w:t>
            </w:r>
          </w:p>
          <w:p w:rsidR="000A7955" w:rsidRDefault="007D5124" w:rsidP="000A7955">
            <w:pPr>
              <w:pStyle w:val="Tabletext"/>
              <w:rPr>
                <w:lang w:eastAsia="zh-CN"/>
              </w:rPr>
            </w:pPr>
            <w:r>
              <w:rPr>
                <w:rFonts w:hint="eastAsia"/>
                <w:lang w:eastAsia="zh-CN"/>
              </w:rPr>
              <w:t>空间操作</w:t>
            </w: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rFonts w:hint="eastAsia"/>
                <w:lang w:eastAsia="zh-CN"/>
              </w:rPr>
              <w:t>5 755-5 850 MHz</w:t>
            </w:r>
            <w:r w:rsidRPr="00E5303C">
              <w:rPr>
                <w:rStyle w:val="FootnoteReference"/>
                <w:rFonts w:hint="eastAsia"/>
                <w:vertAlign w:val="superscript"/>
              </w:rPr>
              <w:t>6</w:t>
            </w:r>
          </w:p>
        </w:tc>
        <w:tc>
          <w:tcPr>
            <w:tcW w:w="4100" w:type="dxa"/>
            <w:tcBorders>
              <w:top w:val="nil"/>
              <w:left w:val="nil"/>
              <w:bottom w:val="nil"/>
              <w:right w:val="single" w:sz="4" w:space="0" w:color="auto"/>
            </w:tcBorders>
            <w:shd w:val="clear" w:color="auto" w:fill="auto"/>
          </w:tcPr>
          <w:p w:rsidR="000A7955" w:rsidRDefault="007D5124" w:rsidP="000A7955">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w:t>
            </w:r>
            <w:r w:rsidRPr="00E25A73">
              <w:rPr>
                <w:rFonts w:hint="eastAsia"/>
                <w:b/>
                <w:bCs/>
                <w:lang w:eastAsia="zh-CN"/>
              </w:rPr>
              <w:t>5.455</w:t>
            </w:r>
            <w:r>
              <w:rPr>
                <w:rFonts w:hint="eastAsia"/>
                <w:lang w:eastAsia="zh-CN"/>
              </w:rPr>
              <w:t>和</w:t>
            </w:r>
            <w:r w:rsidRPr="00E25A73">
              <w:rPr>
                <w:rFonts w:hint="eastAsia"/>
                <w:b/>
                <w:bCs/>
                <w:lang w:eastAsia="zh-CN"/>
              </w:rPr>
              <w:t>5.456</w:t>
            </w:r>
            <w:r>
              <w:rPr>
                <w:rFonts w:hint="eastAsia"/>
                <w:lang w:eastAsia="zh-CN"/>
              </w:rPr>
              <w:t>款中所列的国家）</w:t>
            </w:r>
          </w:p>
        </w:tc>
        <w:tc>
          <w:tcPr>
            <w:tcW w:w="3272" w:type="dxa"/>
            <w:tcBorders>
              <w:top w:val="nil"/>
              <w:left w:val="single" w:sz="4" w:space="0" w:color="auto"/>
              <w:bottom w:val="nil"/>
            </w:tcBorders>
            <w:shd w:val="clear" w:color="auto" w:fill="auto"/>
          </w:tcPr>
          <w:p w:rsidR="000A7955" w:rsidRDefault="007D5124" w:rsidP="000A7955">
            <w:pPr>
              <w:pStyle w:val="Tabletext"/>
              <w:rPr>
                <w:lang w:eastAsia="zh-CN"/>
              </w:rPr>
            </w:pPr>
            <w:r>
              <w:rPr>
                <w:rFonts w:hint="eastAsia"/>
                <w:lang w:eastAsia="zh-CN"/>
              </w:rPr>
              <w:t>空间研究</w:t>
            </w: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lang w:eastAsia="zh-CN"/>
              </w:rPr>
              <w:t>5 850-7 075 MHz</w:t>
            </w:r>
          </w:p>
        </w:tc>
        <w:tc>
          <w:tcPr>
            <w:tcW w:w="4100" w:type="dxa"/>
            <w:tcBorders>
              <w:top w:val="nil"/>
              <w:left w:val="nil"/>
              <w:bottom w:val="nil"/>
              <w:right w:val="single" w:sz="4" w:space="0" w:color="auto"/>
            </w:tcBorders>
            <w:shd w:val="clear" w:color="auto" w:fill="auto"/>
          </w:tcPr>
          <w:p w:rsidR="000A7955" w:rsidRDefault="000A7955" w:rsidP="000A7955">
            <w:pPr>
              <w:pStyle w:val="Tabletext"/>
              <w:rPr>
                <w:lang w:eastAsia="zh-CN"/>
              </w:rPr>
            </w:pP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lang w:eastAsia="zh-CN"/>
              </w:rPr>
              <w:t>7 190-</w:t>
            </w:r>
            <w:del w:id="40" w:author="ED- ESA" w:date="2013-08-30T15:24:00Z">
              <w:r w:rsidR="008C1A6F" w:rsidRPr="005947E9" w:rsidDel="007A74EC">
                <w:delText>7 235</w:delText>
              </w:r>
            </w:del>
            <w:ins w:id="41" w:author="ED- ESA" w:date="2013-08-30T15:25:00Z">
              <w:r w:rsidR="008C1A6F" w:rsidRPr="005947E9">
                <w:t>7</w:t>
              </w:r>
            </w:ins>
            <w:ins w:id="42" w:author="Turnbull, Karen" w:date="2015-04-09T11:28:00Z">
              <w:r w:rsidR="008C1A6F" w:rsidRPr="005947E9">
                <w:t> </w:t>
              </w:r>
            </w:ins>
            <w:ins w:id="43" w:author="ED- ESA" w:date="2013-08-30T15:25:00Z">
              <w:r w:rsidR="008C1A6F" w:rsidRPr="005947E9">
                <w:t>250</w:t>
              </w:r>
            </w:ins>
            <w:r w:rsidR="008C1A6F">
              <w:t> </w:t>
            </w:r>
            <w:r>
              <w:rPr>
                <w:lang w:eastAsia="zh-CN"/>
              </w:rPr>
              <w:t>MHz</w:t>
            </w:r>
          </w:p>
        </w:tc>
        <w:tc>
          <w:tcPr>
            <w:tcW w:w="4100" w:type="dxa"/>
            <w:tcBorders>
              <w:top w:val="nil"/>
              <w:left w:val="nil"/>
              <w:bottom w:val="nil"/>
              <w:right w:val="single" w:sz="4" w:space="0" w:color="auto"/>
            </w:tcBorders>
            <w:shd w:val="clear" w:color="auto" w:fill="auto"/>
          </w:tcPr>
          <w:p w:rsidR="000A7955" w:rsidRDefault="000A7955" w:rsidP="000A7955">
            <w:pPr>
              <w:pStyle w:val="Tabletext"/>
              <w:rPr>
                <w:lang w:eastAsia="zh-CN"/>
              </w:rPr>
            </w:pP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lang w:eastAsia="zh-CN"/>
              </w:rPr>
              <w:t>7 900-8 400 MHz</w:t>
            </w:r>
          </w:p>
        </w:tc>
        <w:tc>
          <w:tcPr>
            <w:tcW w:w="4100" w:type="dxa"/>
            <w:tcBorders>
              <w:top w:val="nil"/>
              <w:left w:val="nil"/>
              <w:bottom w:val="nil"/>
              <w:right w:val="single" w:sz="4" w:space="0" w:color="auto"/>
            </w:tcBorders>
            <w:shd w:val="clear" w:color="auto" w:fill="auto"/>
          </w:tcPr>
          <w:p w:rsidR="000A7955" w:rsidRDefault="000A7955" w:rsidP="000A7955">
            <w:pPr>
              <w:pStyle w:val="Tabletext"/>
              <w:rPr>
                <w:lang w:eastAsia="zh-CN"/>
              </w:rPr>
            </w:pP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rFonts w:hint="eastAsia"/>
                <w:lang w:eastAsia="zh-CN"/>
              </w:rPr>
              <w:t>10.7-11.7 GHz</w:t>
            </w:r>
            <w:r w:rsidRPr="00E5303C">
              <w:rPr>
                <w:rStyle w:val="FootnoteReference"/>
                <w:rFonts w:hint="eastAsia"/>
                <w:vertAlign w:val="superscript"/>
              </w:rPr>
              <w:t>6</w:t>
            </w:r>
          </w:p>
        </w:tc>
        <w:tc>
          <w:tcPr>
            <w:tcW w:w="4100" w:type="dxa"/>
            <w:tcBorders>
              <w:top w:val="nil"/>
              <w:left w:val="nil"/>
              <w:bottom w:val="nil"/>
              <w:right w:val="single" w:sz="4" w:space="0" w:color="auto"/>
            </w:tcBorders>
            <w:shd w:val="clear" w:color="auto" w:fill="auto"/>
          </w:tcPr>
          <w:p w:rsidR="000A7955" w:rsidRDefault="007D5124" w:rsidP="000A7955">
            <w:pPr>
              <w:pStyle w:val="Tabletext"/>
              <w:rPr>
                <w:lang w:eastAsia="zh-CN"/>
              </w:rPr>
            </w:pPr>
            <w:r>
              <w:rPr>
                <w:rFonts w:hint="eastAsia"/>
                <w:lang w:eastAsia="zh-CN"/>
              </w:rPr>
              <w:t>（</w:t>
            </w:r>
            <w:r>
              <w:rPr>
                <w:rFonts w:hint="eastAsia"/>
                <w:lang w:eastAsia="zh-CN"/>
              </w:rPr>
              <w:t>1</w:t>
            </w:r>
            <w:r>
              <w:rPr>
                <w:rFonts w:hint="eastAsia"/>
                <w:lang w:eastAsia="zh-CN"/>
              </w:rPr>
              <w:t>区）</w:t>
            </w: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rFonts w:hint="eastAsia"/>
                <w:lang w:eastAsia="zh-CN"/>
              </w:rPr>
              <w:t>12.5-12.75 GHz</w:t>
            </w:r>
            <w:r w:rsidRPr="00E5303C">
              <w:rPr>
                <w:rStyle w:val="FootnoteReference"/>
                <w:rFonts w:hint="eastAsia"/>
                <w:vertAlign w:val="superscript"/>
              </w:rPr>
              <w:t>6</w:t>
            </w:r>
          </w:p>
        </w:tc>
        <w:tc>
          <w:tcPr>
            <w:tcW w:w="4100" w:type="dxa"/>
            <w:tcBorders>
              <w:top w:val="nil"/>
              <w:left w:val="nil"/>
              <w:bottom w:val="nil"/>
              <w:right w:val="single" w:sz="4" w:space="0" w:color="auto"/>
            </w:tcBorders>
            <w:shd w:val="clear" w:color="auto" w:fill="auto"/>
          </w:tcPr>
          <w:p w:rsidR="000A7955" w:rsidRDefault="007D5124" w:rsidP="000A7955">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5.494</w:t>
            </w:r>
            <w:r>
              <w:rPr>
                <w:rFonts w:hint="eastAsia"/>
                <w:lang w:eastAsia="zh-CN"/>
              </w:rPr>
              <w:t>款中所列的国家）</w:t>
            </w: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rFonts w:hint="eastAsia"/>
                <w:lang w:eastAsia="zh-CN"/>
              </w:rPr>
              <w:t>12.7-12.75 GHz</w:t>
            </w:r>
            <w:r w:rsidRPr="00E5303C">
              <w:rPr>
                <w:rStyle w:val="FootnoteReference"/>
                <w:rFonts w:hint="eastAsia"/>
                <w:vertAlign w:val="superscript"/>
                <w:lang w:eastAsia="zh-CN"/>
              </w:rPr>
              <w:t>6</w:t>
            </w:r>
          </w:p>
        </w:tc>
        <w:tc>
          <w:tcPr>
            <w:tcW w:w="4100" w:type="dxa"/>
            <w:tcBorders>
              <w:top w:val="nil"/>
              <w:left w:val="nil"/>
              <w:bottom w:val="nil"/>
              <w:right w:val="single" w:sz="4" w:space="0" w:color="auto"/>
            </w:tcBorders>
            <w:shd w:val="clear" w:color="auto" w:fill="auto"/>
          </w:tcPr>
          <w:p w:rsidR="000A7955" w:rsidRDefault="007D5124" w:rsidP="000A7955">
            <w:pPr>
              <w:pStyle w:val="Tabletext"/>
              <w:rPr>
                <w:lang w:eastAsia="zh-CN"/>
              </w:rPr>
            </w:pPr>
            <w:r>
              <w:rPr>
                <w:rFonts w:hint="eastAsia"/>
                <w:lang w:eastAsia="zh-CN"/>
              </w:rPr>
              <w:t>（</w:t>
            </w:r>
            <w:r>
              <w:rPr>
                <w:rFonts w:hint="eastAsia"/>
                <w:lang w:eastAsia="zh-CN"/>
              </w:rPr>
              <w:t>2</w:t>
            </w:r>
            <w:r>
              <w:rPr>
                <w:rFonts w:hint="eastAsia"/>
                <w:lang w:eastAsia="zh-CN"/>
              </w:rPr>
              <w:t>区）</w:t>
            </w: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lang w:eastAsia="zh-CN"/>
              </w:rPr>
              <w:t>12.75-13.25 GHz</w:t>
            </w:r>
          </w:p>
        </w:tc>
        <w:tc>
          <w:tcPr>
            <w:tcW w:w="4100" w:type="dxa"/>
            <w:tcBorders>
              <w:top w:val="nil"/>
              <w:left w:val="nil"/>
              <w:bottom w:val="nil"/>
              <w:right w:val="single" w:sz="4" w:space="0" w:color="auto"/>
            </w:tcBorders>
            <w:shd w:val="clear" w:color="auto" w:fill="auto"/>
          </w:tcPr>
          <w:p w:rsidR="000A7955" w:rsidRDefault="000A7955" w:rsidP="000A7955">
            <w:pPr>
              <w:pStyle w:val="Tabletext"/>
              <w:rPr>
                <w:lang w:eastAsia="zh-CN"/>
              </w:rPr>
            </w:pP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rFonts w:hint="eastAsia"/>
                <w:lang w:eastAsia="zh-CN"/>
              </w:rPr>
              <w:t>14.0-14.25 GHz</w:t>
            </w:r>
          </w:p>
        </w:tc>
        <w:tc>
          <w:tcPr>
            <w:tcW w:w="4100" w:type="dxa"/>
            <w:tcBorders>
              <w:top w:val="nil"/>
              <w:left w:val="nil"/>
              <w:bottom w:val="nil"/>
              <w:right w:val="single" w:sz="4" w:space="0" w:color="auto"/>
            </w:tcBorders>
            <w:shd w:val="clear" w:color="auto" w:fill="auto"/>
          </w:tcPr>
          <w:p w:rsidR="000A7955" w:rsidRDefault="007D5124" w:rsidP="000A7955">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款中所列的国家）</w:t>
            </w: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rFonts w:hint="eastAsia"/>
                <w:lang w:eastAsia="zh-CN"/>
              </w:rPr>
              <w:t>14.25-14.3 GHz</w:t>
            </w:r>
          </w:p>
        </w:tc>
        <w:tc>
          <w:tcPr>
            <w:tcW w:w="4100" w:type="dxa"/>
            <w:tcBorders>
              <w:top w:val="nil"/>
              <w:left w:val="nil"/>
              <w:bottom w:val="nil"/>
              <w:right w:val="single" w:sz="4" w:space="0" w:color="auto"/>
            </w:tcBorders>
            <w:shd w:val="clear" w:color="auto" w:fill="auto"/>
          </w:tcPr>
          <w:p w:rsidR="000A7955" w:rsidRDefault="007D5124" w:rsidP="000A7955">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w:t>
            </w:r>
            <w:r w:rsidRPr="00E25A73">
              <w:rPr>
                <w:rFonts w:hint="eastAsia"/>
                <w:b/>
                <w:bCs/>
                <w:lang w:eastAsia="zh-CN"/>
              </w:rPr>
              <w:t>5.508</w:t>
            </w:r>
            <w:r>
              <w:rPr>
                <w:rFonts w:hint="eastAsia"/>
                <w:lang w:eastAsia="zh-CN"/>
              </w:rPr>
              <w:t>和</w:t>
            </w:r>
            <w:r w:rsidRPr="00E25A73">
              <w:rPr>
                <w:rFonts w:hint="eastAsia"/>
                <w:b/>
                <w:bCs/>
                <w:lang w:eastAsia="zh-CN"/>
              </w:rPr>
              <w:t>5.509</w:t>
            </w:r>
            <w:r>
              <w:rPr>
                <w:rFonts w:hint="eastAsia"/>
                <w:lang w:eastAsia="zh-CN"/>
              </w:rPr>
              <w:t>款中所列的国家）</w:t>
            </w: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nil"/>
              <w:right w:val="nil"/>
            </w:tcBorders>
            <w:shd w:val="clear" w:color="auto" w:fill="auto"/>
          </w:tcPr>
          <w:p w:rsidR="000A7955" w:rsidRDefault="007D5124" w:rsidP="000A7955">
            <w:pPr>
              <w:pStyle w:val="Tabletext"/>
              <w:rPr>
                <w:lang w:eastAsia="zh-CN"/>
              </w:rPr>
            </w:pPr>
            <w:r>
              <w:rPr>
                <w:rFonts w:hint="eastAsia"/>
                <w:lang w:eastAsia="zh-CN"/>
              </w:rPr>
              <w:t>14.3-14.4 GHz</w:t>
            </w:r>
            <w:r w:rsidRPr="00E5303C">
              <w:rPr>
                <w:rStyle w:val="FootnoteReference"/>
                <w:rFonts w:hint="eastAsia"/>
                <w:vertAlign w:val="superscript"/>
                <w:lang w:eastAsia="zh-CN"/>
              </w:rPr>
              <w:t>6</w:t>
            </w:r>
          </w:p>
        </w:tc>
        <w:tc>
          <w:tcPr>
            <w:tcW w:w="4100" w:type="dxa"/>
            <w:tcBorders>
              <w:top w:val="nil"/>
              <w:left w:val="nil"/>
              <w:bottom w:val="nil"/>
              <w:right w:val="single" w:sz="4" w:space="0" w:color="auto"/>
            </w:tcBorders>
            <w:shd w:val="clear" w:color="auto" w:fill="auto"/>
          </w:tcPr>
          <w:p w:rsidR="000A7955" w:rsidRDefault="007D5124" w:rsidP="000A7955">
            <w:pPr>
              <w:pStyle w:val="Tabletext"/>
              <w:rPr>
                <w:lang w:eastAsia="zh-CN"/>
              </w:rPr>
            </w:pPr>
            <w:r>
              <w:rPr>
                <w:rFonts w:hint="eastAsia"/>
                <w:lang w:eastAsia="zh-CN"/>
              </w:rPr>
              <w:t>（</w:t>
            </w:r>
            <w:r>
              <w:rPr>
                <w:rFonts w:hint="eastAsia"/>
                <w:lang w:eastAsia="zh-CN"/>
              </w:rPr>
              <w:t>1</w:t>
            </w:r>
            <w:r>
              <w:rPr>
                <w:rFonts w:hint="eastAsia"/>
                <w:lang w:eastAsia="zh-CN"/>
              </w:rPr>
              <w:t>区和</w:t>
            </w:r>
            <w:r>
              <w:rPr>
                <w:rFonts w:hint="eastAsia"/>
                <w:lang w:eastAsia="zh-CN"/>
              </w:rPr>
              <w:t>3</w:t>
            </w:r>
            <w:r>
              <w:rPr>
                <w:rFonts w:hint="eastAsia"/>
                <w:lang w:eastAsia="zh-CN"/>
              </w:rPr>
              <w:t>区）</w:t>
            </w:r>
          </w:p>
        </w:tc>
        <w:tc>
          <w:tcPr>
            <w:tcW w:w="3272" w:type="dxa"/>
            <w:tcBorders>
              <w:top w:val="nil"/>
              <w:left w:val="single" w:sz="4" w:space="0" w:color="auto"/>
              <w:bottom w:val="nil"/>
            </w:tcBorders>
            <w:shd w:val="clear" w:color="auto" w:fill="auto"/>
          </w:tcPr>
          <w:p w:rsidR="000A7955" w:rsidRDefault="000A7955" w:rsidP="000A7955">
            <w:pPr>
              <w:pStyle w:val="Tabletext"/>
              <w:rPr>
                <w:lang w:eastAsia="zh-CN"/>
              </w:rPr>
            </w:pPr>
          </w:p>
        </w:tc>
      </w:tr>
      <w:tr w:rsidR="000A7955" w:rsidTr="000A7955">
        <w:tc>
          <w:tcPr>
            <w:tcW w:w="2031" w:type="dxa"/>
            <w:tcBorders>
              <w:top w:val="nil"/>
              <w:bottom w:val="single" w:sz="4" w:space="0" w:color="auto"/>
              <w:right w:val="nil"/>
            </w:tcBorders>
            <w:shd w:val="clear" w:color="auto" w:fill="auto"/>
          </w:tcPr>
          <w:p w:rsidR="000A7955" w:rsidRDefault="007D5124" w:rsidP="000A7955">
            <w:pPr>
              <w:pStyle w:val="Tabletext"/>
              <w:rPr>
                <w:lang w:eastAsia="zh-CN"/>
              </w:rPr>
            </w:pPr>
            <w:r>
              <w:rPr>
                <w:lang w:eastAsia="zh-CN"/>
              </w:rPr>
              <w:t>14.4-14.8 GHz</w:t>
            </w:r>
          </w:p>
        </w:tc>
        <w:tc>
          <w:tcPr>
            <w:tcW w:w="4100" w:type="dxa"/>
            <w:tcBorders>
              <w:top w:val="nil"/>
              <w:left w:val="nil"/>
              <w:bottom w:val="single" w:sz="4" w:space="0" w:color="auto"/>
              <w:right w:val="single" w:sz="4" w:space="0" w:color="auto"/>
            </w:tcBorders>
            <w:shd w:val="clear" w:color="auto" w:fill="auto"/>
          </w:tcPr>
          <w:p w:rsidR="000A7955" w:rsidRDefault="000A7955" w:rsidP="000A7955">
            <w:pPr>
              <w:pStyle w:val="Tabletext"/>
              <w:rPr>
                <w:lang w:eastAsia="zh-CN"/>
              </w:rPr>
            </w:pPr>
          </w:p>
        </w:tc>
        <w:tc>
          <w:tcPr>
            <w:tcW w:w="3272" w:type="dxa"/>
            <w:tcBorders>
              <w:top w:val="nil"/>
              <w:left w:val="single" w:sz="4" w:space="0" w:color="auto"/>
              <w:bottom w:val="single" w:sz="4" w:space="0" w:color="auto"/>
            </w:tcBorders>
            <w:shd w:val="clear" w:color="auto" w:fill="auto"/>
          </w:tcPr>
          <w:p w:rsidR="000A7955" w:rsidRDefault="000A7955" w:rsidP="000A7955">
            <w:pPr>
              <w:pStyle w:val="Tabletext"/>
              <w:rPr>
                <w:lang w:eastAsia="zh-CN"/>
              </w:rPr>
            </w:pPr>
          </w:p>
        </w:tc>
      </w:tr>
    </w:tbl>
    <w:p w:rsidR="00626A8E" w:rsidRDefault="007D5124" w:rsidP="00392D4E">
      <w:pPr>
        <w:pStyle w:val="Reasons"/>
        <w:rPr>
          <w:lang w:eastAsia="zh-CN"/>
        </w:rPr>
      </w:pPr>
      <w:r>
        <w:rPr>
          <w:b/>
          <w:lang w:eastAsia="zh-CN"/>
        </w:rPr>
        <w:lastRenderedPageBreak/>
        <w:t>理由：</w:t>
      </w:r>
      <w:r>
        <w:rPr>
          <w:lang w:eastAsia="zh-CN"/>
        </w:rPr>
        <w:tab/>
      </w:r>
      <w:r w:rsidR="00392D4E" w:rsidRPr="00392D4E">
        <w:rPr>
          <w:rFonts w:hint="eastAsia"/>
          <w:lang w:val="en-US" w:eastAsia="zh-CN"/>
        </w:rPr>
        <w:t>由于考虑在</w:t>
      </w:r>
      <w:r w:rsidR="00392D4E" w:rsidRPr="00392D4E">
        <w:rPr>
          <w:rFonts w:hint="eastAsia"/>
          <w:lang w:val="en-US" w:eastAsia="zh-CN"/>
        </w:rPr>
        <w:t>7</w:t>
      </w:r>
      <w:r w:rsidR="00E5303C">
        <w:rPr>
          <w:lang w:val="en-US" w:eastAsia="zh-CN"/>
        </w:rPr>
        <w:t xml:space="preserve"> </w:t>
      </w:r>
      <w:r w:rsidR="00392D4E" w:rsidRPr="00392D4E">
        <w:rPr>
          <w:rFonts w:hint="eastAsia"/>
          <w:lang w:val="en-US" w:eastAsia="zh-CN"/>
        </w:rPr>
        <w:t>190-7</w:t>
      </w:r>
      <w:r w:rsidR="00E5303C">
        <w:rPr>
          <w:lang w:val="en-US" w:eastAsia="zh-CN"/>
        </w:rPr>
        <w:t xml:space="preserve"> </w:t>
      </w:r>
      <w:r w:rsidR="00392D4E" w:rsidRPr="00392D4E">
        <w:rPr>
          <w:rFonts w:hint="eastAsia"/>
          <w:lang w:val="en-US" w:eastAsia="zh-CN"/>
        </w:rPr>
        <w:t>250 MHz</w:t>
      </w:r>
      <w:r w:rsidR="00392D4E" w:rsidRPr="00392D4E">
        <w:rPr>
          <w:rFonts w:hint="eastAsia"/>
          <w:lang w:val="en-US" w:eastAsia="zh-CN"/>
        </w:rPr>
        <w:t>频段内为卫星地球探测业务（地对空）做出新划分而进行的相应修改。</w:t>
      </w:r>
    </w:p>
    <w:p w:rsidR="00626A8E" w:rsidRDefault="007D5124">
      <w:pPr>
        <w:pStyle w:val="Proposal"/>
        <w:rPr>
          <w:lang w:eastAsia="zh-CN"/>
        </w:rPr>
      </w:pPr>
      <w:r>
        <w:rPr>
          <w:lang w:eastAsia="zh-CN"/>
        </w:rPr>
        <w:t>MOD</w:t>
      </w:r>
      <w:r>
        <w:rPr>
          <w:lang w:eastAsia="zh-CN"/>
        </w:rPr>
        <w:tab/>
        <w:t>AFCP/28A11/6</w:t>
      </w:r>
    </w:p>
    <w:p w:rsidR="000A7955" w:rsidRDefault="007D5124" w:rsidP="008C1A6F">
      <w:pPr>
        <w:pStyle w:val="AppendixNo"/>
        <w:rPr>
          <w:lang w:eastAsia="zh-CN"/>
        </w:rPr>
      </w:pPr>
      <w:bookmarkStart w:id="44"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del w:id="45" w:author="Elena Daganzo" w:date="2014-05-09T00:02:00Z">
        <w:r w:rsidR="008C1A6F" w:rsidRPr="005947E9" w:rsidDel="00502FDD">
          <w:rPr>
            <w:lang w:eastAsia="zh-CN"/>
          </w:rPr>
          <w:delText>12</w:delText>
        </w:r>
      </w:del>
      <w:ins w:id="46" w:author="ESA (ED)" w:date="2014-04-24T22:18:00Z">
        <w:r w:rsidR="008C1A6F" w:rsidRPr="005947E9">
          <w:rPr>
            <w:lang w:eastAsia="zh-CN"/>
          </w:rPr>
          <w:t>15</w:t>
        </w:r>
      </w:ins>
      <w:r>
        <w:rPr>
          <w:lang w:eastAsia="zh-CN"/>
        </w:rPr>
        <w:t>，修订版</w:t>
      </w:r>
      <w:r>
        <w:rPr>
          <w:rFonts w:hint="eastAsia"/>
          <w:lang w:eastAsia="zh-CN"/>
        </w:rPr>
        <w:t>）</w:t>
      </w:r>
      <w:bookmarkEnd w:id="44"/>
    </w:p>
    <w:p w:rsidR="000A7955" w:rsidRDefault="007D5124" w:rsidP="000A7955">
      <w:pPr>
        <w:pStyle w:val="Appendixtitle"/>
        <w:spacing w:before="0"/>
        <w:rPr>
          <w:lang w:eastAsia="zh-CN"/>
        </w:rPr>
      </w:pPr>
      <w:bookmarkStart w:id="47"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47"/>
    </w:p>
    <w:p w:rsidR="00626A8E" w:rsidRDefault="00626A8E">
      <w:pPr>
        <w:pStyle w:val="Reasons"/>
        <w:rPr>
          <w:lang w:eastAsia="zh-CN"/>
        </w:rPr>
      </w:pPr>
    </w:p>
    <w:p w:rsidR="000A7955" w:rsidRDefault="007D5124" w:rsidP="000A7955">
      <w:pPr>
        <w:pStyle w:val="AnnexNo"/>
        <w:rPr>
          <w:lang w:eastAsia="zh-CN"/>
        </w:rPr>
      </w:pPr>
      <w:bookmarkStart w:id="48" w:name="_Toc330995606"/>
      <w:r>
        <w:rPr>
          <w:rFonts w:hint="eastAsia"/>
          <w:lang w:eastAsia="zh-CN"/>
        </w:rPr>
        <w:t>附件</w:t>
      </w:r>
      <w:r>
        <w:rPr>
          <w:rFonts w:hint="eastAsia"/>
          <w:lang w:eastAsia="zh-CN"/>
        </w:rPr>
        <w:t>7</w:t>
      </w:r>
      <w:bookmarkEnd w:id="48"/>
    </w:p>
    <w:p w:rsidR="000A7955" w:rsidRDefault="007D5124" w:rsidP="000A7955">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C17704" w:rsidRDefault="007D5124" w:rsidP="00C17704">
      <w:pPr>
        <w:pStyle w:val="Heading1"/>
        <w:rPr>
          <w:lang w:eastAsia="zh-CN"/>
        </w:rPr>
        <w:sectPr w:rsidR="00C17704" w:rsidSect="002C3DD1">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pPr>
      <w:r>
        <w:rPr>
          <w:rFonts w:hint="eastAsia"/>
          <w:lang w:eastAsia="zh-CN"/>
        </w:rPr>
        <w:t>3</w:t>
      </w:r>
      <w:r>
        <w:rPr>
          <w:lang w:eastAsia="zh-CN"/>
        </w:rPr>
        <w:tab/>
      </w:r>
      <w:r>
        <w:rPr>
          <w:rFonts w:hint="eastAsia"/>
          <w:lang w:eastAsia="zh-CN"/>
        </w:rPr>
        <w:t>相对于发信地球站的收信地球站水平天线增益</w:t>
      </w:r>
      <w:bookmarkStart w:id="49" w:name="_GoBack"/>
      <w:bookmarkEnd w:id="49"/>
    </w:p>
    <w:p w:rsidR="00626A8E" w:rsidRDefault="007D5124" w:rsidP="003B0740">
      <w:pPr>
        <w:pStyle w:val="Proposal"/>
      </w:pPr>
      <w:r>
        <w:lastRenderedPageBreak/>
        <w:t>MOD</w:t>
      </w:r>
      <w:r>
        <w:tab/>
        <w:t>AFCP/28A11/7</w:t>
      </w:r>
    </w:p>
    <w:p w:rsidR="000A7955" w:rsidRDefault="007D5124" w:rsidP="00E5303C">
      <w:pPr>
        <w:pStyle w:val="TableNo"/>
        <w:spacing w:before="120"/>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del w:id="50" w:author="Arnould, Carine" w:date="2015-09-16T15:56:00Z">
        <w:r w:rsidR="007A7651" w:rsidRPr="00F5119C" w:rsidDel="0066590E">
          <w:rPr>
            <w:sz w:val="16"/>
            <w:szCs w:val="16"/>
          </w:rPr>
          <w:delText>12</w:delText>
        </w:r>
      </w:del>
      <w:ins w:id="51" w:author="Arnould, Carine" w:date="2015-09-16T15:56:00Z">
        <w:r w:rsidR="007A7651">
          <w:rPr>
            <w:sz w:val="16"/>
            <w:szCs w:val="16"/>
          </w:rPr>
          <w:t>15</w:t>
        </w:r>
      </w:ins>
      <w:r>
        <w:rPr>
          <w:rFonts w:hint="eastAsia"/>
          <w:sz w:val="16"/>
          <w:szCs w:val="16"/>
          <w:lang w:eastAsia="zh-CN"/>
        </w:rPr>
        <w:t>，修订版</w:t>
      </w:r>
      <w:r w:rsidRPr="00C65563">
        <w:rPr>
          <w:rFonts w:hint="eastAsia"/>
          <w:sz w:val="16"/>
          <w:szCs w:val="16"/>
          <w:lang w:eastAsia="zh-CN"/>
        </w:rPr>
        <w:t>）</w:t>
      </w:r>
    </w:p>
    <w:p w:rsidR="000A7955" w:rsidRDefault="007D5124" w:rsidP="000A7955">
      <w:pPr>
        <w:pStyle w:val="Tabletitle"/>
        <w:rPr>
          <w:lang w:eastAsia="zh-CN"/>
        </w:rPr>
      </w:pPr>
      <w:r>
        <w:rPr>
          <w:rFonts w:hint="eastAsia"/>
          <w:lang w:eastAsia="zh-CN"/>
        </w:rPr>
        <w:t>确定发射地球站协调距离所需的参数</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2"/>
        <w:gridCol w:w="966"/>
        <w:gridCol w:w="664"/>
        <w:gridCol w:w="703"/>
        <w:gridCol w:w="703"/>
        <w:gridCol w:w="703"/>
        <w:gridCol w:w="804"/>
        <w:gridCol w:w="739"/>
        <w:gridCol w:w="481"/>
        <w:gridCol w:w="468"/>
        <w:gridCol w:w="475"/>
        <w:gridCol w:w="481"/>
        <w:gridCol w:w="528"/>
        <w:gridCol w:w="517"/>
        <w:gridCol w:w="540"/>
        <w:gridCol w:w="488"/>
        <w:gridCol w:w="489"/>
        <w:gridCol w:w="491"/>
        <w:gridCol w:w="919"/>
        <w:gridCol w:w="944"/>
        <w:gridCol w:w="897"/>
        <w:gridCol w:w="855"/>
      </w:tblGrid>
      <w:tr w:rsidR="00E5303C" w:rsidRPr="00F56BAE" w:rsidTr="00E5303C">
        <w:trPr>
          <w:cantSplit/>
          <w:trHeight w:val="823"/>
          <w:jc w:val="center"/>
        </w:trPr>
        <w:tc>
          <w:tcPr>
            <w:tcW w:w="2108" w:type="dxa"/>
            <w:gridSpan w:val="2"/>
          </w:tcPr>
          <w:p w:rsidR="000A7955" w:rsidRPr="00E06FDD" w:rsidRDefault="007D5124" w:rsidP="000A7955">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64" w:type="dxa"/>
          </w:tcPr>
          <w:p w:rsidR="000A7955" w:rsidRPr="00E06FDD" w:rsidRDefault="007D5124" w:rsidP="000A7955">
            <w:pPr>
              <w:pStyle w:val="Tablehead"/>
              <w:rPr>
                <w:sz w:val="14"/>
                <w:szCs w:val="14"/>
              </w:rPr>
            </w:pPr>
            <w:r w:rsidRPr="00E06FDD">
              <w:rPr>
                <w:rFonts w:hint="eastAsia"/>
                <w:sz w:val="14"/>
                <w:szCs w:val="14"/>
              </w:rPr>
              <w:t>卫星</w:t>
            </w:r>
            <w:r>
              <w:rPr>
                <w:sz w:val="14"/>
                <w:szCs w:val="14"/>
                <w:lang w:eastAsia="zh-CN"/>
              </w:rPr>
              <w:br/>
            </w:r>
            <w:r w:rsidRPr="00E06FDD">
              <w:rPr>
                <w:rFonts w:hint="eastAsia"/>
                <w:sz w:val="14"/>
                <w:szCs w:val="14"/>
              </w:rPr>
              <w:t>固定</w:t>
            </w:r>
            <w:r w:rsidRPr="00E06FDD">
              <w:rPr>
                <w:rFonts w:hint="eastAsia"/>
                <w:sz w:val="14"/>
                <w:szCs w:val="14"/>
                <w:lang w:eastAsia="zh-CN"/>
              </w:rPr>
              <w:t>、</w:t>
            </w:r>
            <w:r w:rsidR="00C17704">
              <w:rPr>
                <w:sz w:val="14"/>
                <w:szCs w:val="14"/>
                <w:lang w:eastAsia="zh-CN"/>
              </w:rPr>
              <w:br/>
            </w:r>
            <w:r w:rsidRPr="00E06FDD">
              <w:rPr>
                <w:rFonts w:hint="eastAsia"/>
                <w:sz w:val="14"/>
                <w:szCs w:val="14"/>
              </w:rPr>
              <w:t>卫星移动</w:t>
            </w:r>
          </w:p>
        </w:tc>
        <w:tc>
          <w:tcPr>
            <w:tcW w:w="703" w:type="dxa"/>
          </w:tcPr>
          <w:p w:rsidR="000A7955" w:rsidRPr="00CB2CCD" w:rsidRDefault="007D5124" w:rsidP="002C5BD1">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002C5BD1">
              <w:rPr>
                <w:sz w:val="14"/>
                <w:szCs w:val="14"/>
                <w:lang w:eastAsia="zh-CN"/>
              </w:rPr>
              <w:t>（</w:t>
            </w:r>
            <w:r w:rsidRPr="00CB2CCD">
              <w:rPr>
                <w:sz w:val="14"/>
                <w:szCs w:val="14"/>
                <w:lang w:eastAsia="zh-CN"/>
              </w:rPr>
              <w:t>R</w:t>
            </w:r>
            <w:r w:rsidR="002C5BD1">
              <w:rPr>
                <w:rFonts w:hint="eastAsia"/>
                <w:sz w:val="14"/>
                <w:szCs w:val="14"/>
                <w:lang w:eastAsia="zh-CN"/>
              </w:rPr>
              <w:t>）</w:t>
            </w:r>
            <w:r>
              <w:rPr>
                <w:rFonts w:hint="eastAsia"/>
                <w:sz w:val="14"/>
                <w:szCs w:val="14"/>
                <w:lang w:eastAsia="zh-CN"/>
              </w:rPr>
              <w:t>业务</w:t>
            </w:r>
          </w:p>
        </w:tc>
        <w:tc>
          <w:tcPr>
            <w:tcW w:w="703" w:type="dxa"/>
          </w:tcPr>
          <w:p w:rsidR="000A7955" w:rsidRPr="00E06FDD" w:rsidRDefault="007D5124" w:rsidP="00987E8F">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002C5BD1">
              <w:rPr>
                <w:sz w:val="14"/>
                <w:szCs w:val="14"/>
                <w:lang w:eastAsia="zh-CN"/>
              </w:rPr>
              <w:t>（</w:t>
            </w:r>
            <w:r w:rsidRPr="00350E9C">
              <w:rPr>
                <w:sz w:val="14"/>
                <w:szCs w:val="14"/>
                <w:lang w:eastAsia="zh-CN"/>
              </w:rPr>
              <w:t>R</w:t>
            </w:r>
            <w:r w:rsidR="002C5BD1">
              <w:rPr>
                <w:rFonts w:hint="eastAsia"/>
                <w:sz w:val="14"/>
                <w:szCs w:val="14"/>
                <w:lang w:eastAsia="zh-CN"/>
              </w:rPr>
              <w:t>）</w:t>
            </w:r>
            <w:r>
              <w:rPr>
                <w:rFonts w:hint="eastAsia"/>
                <w:sz w:val="14"/>
                <w:szCs w:val="14"/>
                <w:lang w:eastAsia="zh-CN"/>
              </w:rPr>
              <w:t>业务</w:t>
            </w:r>
          </w:p>
        </w:tc>
        <w:tc>
          <w:tcPr>
            <w:tcW w:w="703" w:type="dxa"/>
          </w:tcPr>
          <w:p w:rsidR="000A7955" w:rsidRPr="00E06FDD" w:rsidRDefault="007D5124" w:rsidP="000A7955">
            <w:pPr>
              <w:pStyle w:val="Tablehead"/>
              <w:rPr>
                <w:sz w:val="14"/>
                <w:szCs w:val="14"/>
                <w:lang w:eastAsia="zh-CN"/>
              </w:rPr>
            </w:pPr>
            <w:r w:rsidRPr="00E06FDD">
              <w:rPr>
                <w:rFonts w:hint="eastAsia"/>
                <w:sz w:val="14"/>
                <w:szCs w:val="14"/>
                <w:lang w:eastAsia="zh-CN"/>
              </w:rPr>
              <w:t>卫星固定</w:t>
            </w:r>
          </w:p>
        </w:tc>
        <w:tc>
          <w:tcPr>
            <w:tcW w:w="804" w:type="dxa"/>
          </w:tcPr>
          <w:p w:rsidR="000A7955" w:rsidRPr="00E06FDD" w:rsidRDefault="007D5124" w:rsidP="000A7955">
            <w:pPr>
              <w:pStyle w:val="Tablehead"/>
              <w:rPr>
                <w:sz w:val="14"/>
                <w:szCs w:val="14"/>
                <w:highlight w:val="yellow"/>
                <w:lang w:eastAsia="zh-CN"/>
              </w:rPr>
            </w:pPr>
            <w:r w:rsidRPr="00E06FDD">
              <w:rPr>
                <w:rFonts w:hint="eastAsia"/>
                <w:sz w:val="14"/>
                <w:szCs w:val="14"/>
                <w:lang w:eastAsia="zh-CN"/>
              </w:rPr>
              <w:t>卫星固定</w:t>
            </w:r>
          </w:p>
        </w:tc>
        <w:tc>
          <w:tcPr>
            <w:tcW w:w="739" w:type="dxa"/>
          </w:tcPr>
          <w:p w:rsidR="000A7955" w:rsidRPr="00E06FDD" w:rsidRDefault="007D5124" w:rsidP="000A7955">
            <w:pPr>
              <w:pStyle w:val="Tablehead"/>
              <w:rPr>
                <w:sz w:val="14"/>
                <w:szCs w:val="14"/>
                <w:lang w:eastAsia="zh-CN"/>
              </w:rPr>
            </w:pPr>
            <w:r w:rsidRPr="00E06FDD">
              <w:rPr>
                <w:rFonts w:hint="eastAsia"/>
                <w:sz w:val="14"/>
                <w:szCs w:val="14"/>
                <w:lang w:eastAsia="zh-CN"/>
              </w:rPr>
              <w:t>卫星固定</w:t>
            </w:r>
          </w:p>
        </w:tc>
        <w:tc>
          <w:tcPr>
            <w:tcW w:w="949" w:type="dxa"/>
            <w:gridSpan w:val="2"/>
          </w:tcPr>
          <w:p w:rsidR="000A7955" w:rsidRPr="00E06FDD" w:rsidRDefault="007D5124" w:rsidP="000A7955">
            <w:pPr>
              <w:pStyle w:val="Tablehead"/>
              <w:rPr>
                <w:sz w:val="14"/>
                <w:szCs w:val="14"/>
                <w:lang w:eastAsia="zh-CN"/>
              </w:rPr>
            </w:pPr>
            <w:r w:rsidRPr="00E06FDD">
              <w:rPr>
                <w:rFonts w:hint="eastAsia"/>
                <w:sz w:val="14"/>
                <w:szCs w:val="14"/>
                <w:lang w:eastAsia="zh-CN"/>
              </w:rPr>
              <w:t>卫星固定</w:t>
            </w:r>
          </w:p>
        </w:tc>
        <w:tc>
          <w:tcPr>
            <w:tcW w:w="956" w:type="dxa"/>
            <w:gridSpan w:val="2"/>
          </w:tcPr>
          <w:p w:rsidR="000A7955" w:rsidRPr="00E06FDD" w:rsidRDefault="00141C9C" w:rsidP="000A7955">
            <w:pPr>
              <w:pStyle w:val="Tablehead"/>
              <w:rPr>
                <w:sz w:val="14"/>
                <w:szCs w:val="14"/>
                <w:lang w:eastAsia="zh-CN"/>
              </w:rPr>
            </w:pPr>
            <w:ins w:id="52" w:author="" w:date="2014-06-08T23:56:00Z">
              <w:r>
                <w:rPr>
                  <w:rFonts w:hint="eastAsia"/>
                  <w:sz w:val="14"/>
                  <w:szCs w:val="14"/>
                  <w:lang w:eastAsia="zh-CN"/>
                </w:rPr>
                <w:t>卫星地球</w:t>
              </w:r>
            </w:ins>
            <w:r>
              <w:rPr>
                <w:sz w:val="14"/>
                <w:szCs w:val="14"/>
                <w:lang w:eastAsia="zh-CN"/>
              </w:rPr>
              <w:br/>
            </w:r>
            <w:ins w:id="53" w:author="" w:date="2014-06-08T23:56:00Z">
              <w:r>
                <w:rPr>
                  <w:rFonts w:hint="eastAsia"/>
                  <w:sz w:val="14"/>
                  <w:szCs w:val="14"/>
                  <w:lang w:eastAsia="zh-CN"/>
                </w:rPr>
                <w:t>探测、</w:t>
              </w:r>
            </w:ins>
            <w:r>
              <w:rPr>
                <w:rFonts w:hint="eastAsia"/>
                <w:sz w:val="14"/>
                <w:szCs w:val="14"/>
                <w:lang w:eastAsia="zh-CN"/>
              </w:rPr>
              <w:t>空间</w:t>
            </w:r>
            <w:r>
              <w:rPr>
                <w:sz w:val="14"/>
                <w:szCs w:val="14"/>
                <w:lang w:eastAsia="zh-CN"/>
              </w:rPr>
              <w:br/>
            </w:r>
            <w:r>
              <w:rPr>
                <w:rFonts w:hint="eastAsia"/>
                <w:sz w:val="14"/>
                <w:szCs w:val="14"/>
                <w:lang w:eastAsia="zh-CN"/>
              </w:rPr>
              <w:t>操作、空间</w:t>
            </w:r>
            <w:r>
              <w:rPr>
                <w:sz w:val="14"/>
                <w:szCs w:val="14"/>
                <w:lang w:eastAsia="zh-CN"/>
              </w:rPr>
              <w:br/>
            </w:r>
            <w:r>
              <w:rPr>
                <w:rFonts w:hint="eastAsia"/>
                <w:sz w:val="14"/>
                <w:szCs w:val="14"/>
                <w:lang w:eastAsia="zh-CN"/>
              </w:rPr>
              <w:t>研究</w:t>
            </w:r>
          </w:p>
        </w:tc>
        <w:tc>
          <w:tcPr>
            <w:tcW w:w="1045" w:type="dxa"/>
            <w:gridSpan w:val="2"/>
          </w:tcPr>
          <w:p w:rsidR="000A7955" w:rsidRPr="00E06FDD" w:rsidRDefault="007D5124" w:rsidP="000A7955">
            <w:pPr>
              <w:pStyle w:val="Tablehead"/>
              <w:rPr>
                <w:sz w:val="14"/>
                <w:szCs w:val="14"/>
                <w:lang w:eastAsia="zh-CN"/>
              </w:rPr>
            </w:pPr>
            <w:r w:rsidRPr="00E06FDD">
              <w:rPr>
                <w:rFonts w:hint="eastAsia"/>
                <w:sz w:val="14"/>
                <w:szCs w:val="14"/>
                <w:lang w:eastAsia="zh-CN"/>
              </w:rPr>
              <w:t>卫星固定、卫星移动、卫星气象</w:t>
            </w:r>
          </w:p>
        </w:tc>
        <w:tc>
          <w:tcPr>
            <w:tcW w:w="1028" w:type="dxa"/>
            <w:gridSpan w:val="2"/>
          </w:tcPr>
          <w:p w:rsidR="000A7955" w:rsidRPr="00E06FDD" w:rsidRDefault="007D5124" w:rsidP="000A7955">
            <w:pPr>
              <w:pStyle w:val="Tablehead"/>
              <w:rPr>
                <w:sz w:val="14"/>
                <w:szCs w:val="14"/>
                <w:lang w:eastAsia="zh-CN"/>
              </w:rPr>
            </w:pPr>
            <w:r w:rsidRPr="00E06FDD">
              <w:rPr>
                <w:rFonts w:hint="eastAsia"/>
                <w:sz w:val="14"/>
                <w:szCs w:val="14"/>
                <w:lang w:eastAsia="zh-CN"/>
              </w:rPr>
              <w:t>卫星固定</w:t>
            </w:r>
          </w:p>
        </w:tc>
        <w:tc>
          <w:tcPr>
            <w:tcW w:w="980" w:type="dxa"/>
            <w:gridSpan w:val="2"/>
          </w:tcPr>
          <w:p w:rsidR="000A7955" w:rsidRPr="00E06FDD" w:rsidRDefault="007D5124" w:rsidP="000A7955">
            <w:pPr>
              <w:pStyle w:val="Tablehead"/>
              <w:rPr>
                <w:sz w:val="14"/>
                <w:szCs w:val="14"/>
                <w:lang w:eastAsia="zh-CN"/>
              </w:rPr>
            </w:pPr>
            <w:r w:rsidRPr="00E06FDD">
              <w:rPr>
                <w:rFonts w:hint="eastAsia"/>
                <w:sz w:val="14"/>
                <w:szCs w:val="14"/>
                <w:lang w:eastAsia="zh-CN"/>
              </w:rPr>
              <w:t>卫星固定</w:t>
            </w:r>
          </w:p>
        </w:tc>
        <w:tc>
          <w:tcPr>
            <w:tcW w:w="919" w:type="dxa"/>
          </w:tcPr>
          <w:p w:rsidR="000A7955" w:rsidRPr="00E06FDD" w:rsidRDefault="007D5124" w:rsidP="000A7955">
            <w:pPr>
              <w:pStyle w:val="Tablehead"/>
              <w:rPr>
                <w:sz w:val="14"/>
                <w:szCs w:val="14"/>
                <w:lang w:eastAsia="zh-CN"/>
              </w:rPr>
            </w:pPr>
            <w:r w:rsidRPr="00E06FDD">
              <w:rPr>
                <w:rFonts w:hint="eastAsia"/>
                <w:sz w:val="14"/>
                <w:szCs w:val="14"/>
                <w:lang w:eastAsia="zh-CN"/>
              </w:rPr>
              <w:t>卫星固定</w:t>
            </w:r>
          </w:p>
        </w:tc>
        <w:tc>
          <w:tcPr>
            <w:tcW w:w="944" w:type="dxa"/>
          </w:tcPr>
          <w:p w:rsidR="000A7955" w:rsidRPr="00E06FDD" w:rsidRDefault="007D5124" w:rsidP="000A7955">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97" w:type="dxa"/>
          </w:tcPr>
          <w:p w:rsidR="000A7955" w:rsidRPr="00E06FDD" w:rsidRDefault="007D5124" w:rsidP="000A7955">
            <w:pPr>
              <w:pStyle w:val="Tablehead"/>
              <w:rPr>
                <w:sz w:val="14"/>
                <w:szCs w:val="14"/>
                <w:lang w:eastAsia="zh-CN"/>
              </w:rPr>
            </w:pPr>
            <w:r w:rsidRPr="00E06FDD">
              <w:rPr>
                <w:rFonts w:hint="eastAsia"/>
                <w:sz w:val="14"/>
                <w:szCs w:val="14"/>
                <w:lang w:eastAsia="zh-CN"/>
              </w:rPr>
              <w:t>卫星固定</w:t>
            </w:r>
          </w:p>
        </w:tc>
        <w:tc>
          <w:tcPr>
            <w:tcW w:w="855" w:type="dxa"/>
          </w:tcPr>
          <w:p w:rsidR="000A7955" w:rsidRPr="00E06FDD" w:rsidRDefault="007D5124" w:rsidP="000A7955">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E5303C" w:rsidRPr="00063B08" w:rsidTr="00C17704">
        <w:trPr>
          <w:cantSplit/>
          <w:trHeight w:val="257"/>
          <w:jc w:val="center"/>
        </w:trPr>
        <w:tc>
          <w:tcPr>
            <w:tcW w:w="2108" w:type="dxa"/>
            <w:gridSpan w:val="2"/>
          </w:tcPr>
          <w:p w:rsidR="000A7955" w:rsidRPr="00C17704" w:rsidRDefault="007D5124" w:rsidP="000A7955">
            <w:pPr>
              <w:pStyle w:val="Tabletext"/>
              <w:ind w:left="57"/>
              <w:rPr>
                <w:sz w:val="13"/>
                <w:szCs w:val="13"/>
                <w:lang w:eastAsia="zh-CN"/>
              </w:rPr>
            </w:pPr>
            <w:r w:rsidRPr="00C17704">
              <w:rPr>
                <w:rFonts w:ascii="SimSun" w:hAnsi="SimSun" w:hint="eastAsia"/>
                <w:sz w:val="13"/>
                <w:szCs w:val="13"/>
                <w:lang w:eastAsia="zh-CN"/>
              </w:rPr>
              <w:t>频段</w:t>
            </w:r>
            <w:r w:rsidR="002C5BD1" w:rsidRPr="00C17704">
              <w:rPr>
                <w:sz w:val="13"/>
                <w:szCs w:val="13"/>
                <w:lang w:eastAsia="zh-CN"/>
              </w:rPr>
              <w:t>（</w:t>
            </w:r>
            <w:r w:rsidRPr="00C17704">
              <w:rPr>
                <w:sz w:val="13"/>
                <w:szCs w:val="13"/>
                <w:lang w:eastAsia="zh-CN"/>
              </w:rPr>
              <w:t>GHz</w:t>
            </w:r>
            <w:r w:rsidR="002C5BD1" w:rsidRPr="00C17704">
              <w:rPr>
                <w:rFonts w:hint="eastAsia"/>
                <w:sz w:val="13"/>
                <w:szCs w:val="13"/>
                <w:lang w:eastAsia="zh-CN"/>
              </w:rPr>
              <w:t>）</w:t>
            </w:r>
          </w:p>
        </w:tc>
        <w:tc>
          <w:tcPr>
            <w:tcW w:w="664" w:type="dxa"/>
          </w:tcPr>
          <w:p w:rsidR="000A7955" w:rsidRPr="00C17704" w:rsidRDefault="007D5124" w:rsidP="000A7955">
            <w:pPr>
              <w:pStyle w:val="Tabletext"/>
              <w:jc w:val="center"/>
              <w:rPr>
                <w:sz w:val="13"/>
                <w:szCs w:val="13"/>
                <w:lang w:eastAsia="zh-CN"/>
              </w:rPr>
            </w:pPr>
            <w:r w:rsidRPr="00C17704">
              <w:rPr>
                <w:sz w:val="13"/>
                <w:szCs w:val="13"/>
                <w:lang w:eastAsia="zh-CN"/>
              </w:rPr>
              <w:t>2.655-2.690</w:t>
            </w:r>
          </w:p>
        </w:tc>
        <w:tc>
          <w:tcPr>
            <w:tcW w:w="703" w:type="dxa"/>
          </w:tcPr>
          <w:p w:rsidR="000A7955" w:rsidRPr="00C17704" w:rsidRDefault="007D5124" w:rsidP="000A7955">
            <w:pPr>
              <w:pStyle w:val="Tabletext"/>
              <w:jc w:val="center"/>
              <w:rPr>
                <w:sz w:val="13"/>
                <w:szCs w:val="13"/>
                <w:lang w:eastAsia="zh-CN"/>
              </w:rPr>
            </w:pPr>
            <w:r w:rsidRPr="00C17704">
              <w:rPr>
                <w:sz w:val="13"/>
                <w:szCs w:val="13"/>
                <w:lang w:eastAsia="zh-CN"/>
              </w:rPr>
              <w:t>5.030-5.091</w:t>
            </w:r>
          </w:p>
        </w:tc>
        <w:tc>
          <w:tcPr>
            <w:tcW w:w="703" w:type="dxa"/>
          </w:tcPr>
          <w:p w:rsidR="000A7955" w:rsidRPr="00C17704" w:rsidRDefault="007D5124" w:rsidP="000A7955">
            <w:pPr>
              <w:pStyle w:val="Tabletext"/>
              <w:jc w:val="center"/>
              <w:rPr>
                <w:sz w:val="13"/>
                <w:szCs w:val="13"/>
              </w:rPr>
            </w:pPr>
            <w:r w:rsidRPr="00C17704">
              <w:rPr>
                <w:sz w:val="13"/>
                <w:szCs w:val="13"/>
              </w:rPr>
              <w:t>5.030-5.091</w:t>
            </w:r>
          </w:p>
        </w:tc>
        <w:tc>
          <w:tcPr>
            <w:tcW w:w="703" w:type="dxa"/>
          </w:tcPr>
          <w:p w:rsidR="000A7955" w:rsidRPr="00C17704" w:rsidRDefault="007D5124" w:rsidP="00C17704">
            <w:pPr>
              <w:pStyle w:val="Tabletext"/>
              <w:jc w:val="center"/>
              <w:rPr>
                <w:sz w:val="13"/>
                <w:szCs w:val="13"/>
              </w:rPr>
            </w:pPr>
            <w:r w:rsidRPr="00C17704">
              <w:rPr>
                <w:sz w:val="13"/>
                <w:szCs w:val="13"/>
              </w:rPr>
              <w:t>5.091-5.150</w:t>
            </w:r>
          </w:p>
        </w:tc>
        <w:tc>
          <w:tcPr>
            <w:tcW w:w="804" w:type="dxa"/>
          </w:tcPr>
          <w:p w:rsidR="000A7955" w:rsidRPr="00C17704" w:rsidRDefault="007D5124" w:rsidP="00C17704">
            <w:pPr>
              <w:pStyle w:val="Tabletext"/>
              <w:jc w:val="center"/>
              <w:rPr>
                <w:sz w:val="13"/>
                <w:szCs w:val="13"/>
                <w:lang w:eastAsia="zh-CN"/>
              </w:rPr>
            </w:pPr>
            <w:r w:rsidRPr="00C17704">
              <w:rPr>
                <w:sz w:val="13"/>
                <w:szCs w:val="13"/>
                <w:lang w:eastAsia="zh-CN"/>
              </w:rPr>
              <w:t>5.091-5.150</w:t>
            </w:r>
          </w:p>
        </w:tc>
        <w:tc>
          <w:tcPr>
            <w:tcW w:w="739" w:type="dxa"/>
          </w:tcPr>
          <w:p w:rsidR="000A7955" w:rsidRPr="00C17704" w:rsidRDefault="007D5124" w:rsidP="00C17704">
            <w:pPr>
              <w:pStyle w:val="Tabletext"/>
              <w:jc w:val="center"/>
              <w:rPr>
                <w:sz w:val="13"/>
                <w:szCs w:val="13"/>
                <w:lang w:eastAsia="zh-CN"/>
              </w:rPr>
            </w:pPr>
            <w:r w:rsidRPr="00C17704">
              <w:rPr>
                <w:sz w:val="13"/>
                <w:szCs w:val="13"/>
                <w:lang w:eastAsia="zh-CN"/>
              </w:rPr>
              <w:t>5.725-5.850</w:t>
            </w:r>
          </w:p>
        </w:tc>
        <w:tc>
          <w:tcPr>
            <w:tcW w:w="949" w:type="dxa"/>
            <w:gridSpan w:val="2"/>
          </w:tcPr>
          <w:p w:rsidR="000A7955" w:rsidRPr="00C17704" w:rsidRDefault="007D5124" w:rsidP="000A7955">
            <w:pPr>
              <w:pStyle w:val="Tabletext"/>
              <w:jc w:val="center"/>
              <w:rPr>
                <w:sz w:val="13"/>
                <w:szCs w:val="13"/>
                <w:lang w:eastAsia="zh-CN"/>
              </w:rPr>
            </w:pPr>
            <w:r w:rsidRPr="00C17704">
              <w:rPr>
                <w:sz w:val="13"/>
                <w:szCs w:val="13"/>
                <w:lang w:eastAsia="zh-CN"/>
              </w:rPr>
              <w:t>5.725-7.075</w:t>
            </w:r>
          </w:p>
        </w:tc>
        <w:tc>
          <w:tcPr>
            <w:tcW w:w="956" w:type="dxa"/>
            <w:gridSpan w:val="2"/>
          </w:tcPr>
          <w:p w:rsidR="000A7955" w:rsidRPr="00C17704" w:rsidRDefault="00141C9C" w:rsidP="00E5303C">
            <w:pPr>
              <w:pStyle w:val="Tabletext"/>
              <w:jc w:val="center"/>
              <w:rPr>
                <w:sz w:val="13"/>
                <w:szCs w:val="13"/>
                <w:lang w:eastAsia="zh-CN"/>
              </w:rPr>
            </w:pPr>
            <w:r w:rsidRPr="00C17704">
              <w:rPr>
                <w:sz w:val="13"/>
                <w:szCs w:val="13"/>
                <w:lang w:eastAsia="zh-CN"/>
              </w:rPr>
              <w:t>7.100-7.</w:t>
            </w:r>
            <w:del w:id="54" w:author="" w:date="2014-06-08T23:57:00Z">
              <w:r w:rsidRPr="00C17704">
                <w:rPr>
                  <w:sz w:val="13"/>
                  <w:szCs w:val="13"/>
                  <w:lang w:eastAsia="zh-CN"/>
                </w:rPr>
                <w:delText>235</w:delText>
              </w:r>
            </w:del>
            <w:ins w:id="55" w:author="" w:date="2014-06-08T23:57:00Z">
              <w:r w:rsidRPr="00C17704">
                <w:rPr>
                  <w:sz w:val="13"/>
                  <w:szCs w:val="13"/>
                  <w:lang w:eastAsia="zh-CN"/>
                </w:rPr>
                <w:t>250</w:t>
              </w:r>
            </w:ins>
            <w:r w:rsidR="007D5124" w:rsidRPr="00C17704">
              <w:rPr>
                <w:position w:val="4"/>
                <w:sz w:val="13"/>
                <w:szCs w:val="13"/>
                <w:vertAlign w:val="superscript"/>
                <w:lang w:eastAsia="zh-CN"/>
              </w:rPr>
              <w:t>5</w:t>
            </w:r>
          </w:p>
        </w:tc>
        <w:tc>
          <w:tcPr>
            <w:tcW w:w="1045" w:type="dxa"/>
            <w:gridSpan w:val="2"/>
          </w:tcPr>
          <w:p w:rsidR="000A7955" w:rsidRPr="00C17704" w:rsidRDefault="007D5124" w:rsidP="000A7955">
            <w:pPr>
              <w:pStyle w:val="Tabletext"/>
              <w:jc w:val="center"/>
              <w:rPr>
                <w:sz w:val="13"/>
                <w:szCs w:val="13"/>
                <w:lang w:eastAsia="zh-CN"/>
              </w:rPr>
            </w:pPr>
            <w:r w:rsidRPr="00C17704">
              <w:rPr>
                <w:sz w:val="13"/>
                <w:szCs w:val="13"/>
                <w:lang w:eastAsia="zh-CN"/>
              </w:rPr>
              <w:t>7.900-8.400</w:t>
            </w:r>
          </w:p>
        </w:tc>
        <w:tc>
          <w:tcPr>
            <w:tcW w:w="1028" w:type="dxa"/>
            <w:gridSpan w:val="2"/>
          </w:tcPr>
          <w:p w:rsidR="000A7955" w:rsidRPr="00C17704" w:rsidRDefault="007D5124" w:rsidP="000A7955">
            <w:pPr>
              <w:pStyle w:val="Tabletext"/>
              <w:jc w:val="center"/>
              <w:rPr>
                <w:sz w:val="13"/>
                <w:szCs w:val="13"/>
                <w:lang w:eastAsia="zh-CN"/>
              </w:rPr>
            </w:pPr>
            <w:r w:rsidRPr="00C17704">
              <w:rPr>
                <w:sz w:val="13"/>
                <w:szCs w:val="13"/>
                <w:lang w:eastAsia="zh-CN"/>
              </w:rPr>
              <w:t>10.7-11.7</w:t>
            </w:r>
          </w:p>
        </w:tc>
        <w:tc>
          <w:tcPr>
            <w:tcW w:w="980" w:type="dxa"/>
            <w:gridSpan w:val="2"/>
          </w:tcPr>
          <w:p w:rsidR="000A7955" w:rsidRPr="00C17704" w:rsidRDefault="007D5124" w:rsidP="000A7955">
            <w:pPr>
              <w:pStyle w:val="Tabletext"/>
              <w:jc w:val="center"/>
              <w:rPr>
                <w:sz w:val="13"/>
                <w:szCs w:val="13"/>
                <w:lang w:eastAsia="zh-CN"/>
              </w:rPr>
            </w:pPr>
            <w:r w:rsidRPr="00C17704">
              <w:rPr>
                <w:sz w:val="13"/>
                <w:szCs w:val="13"/>
                <w:lang w:eastAsia="zh-CN"/>
              </w:rPr>
              <w:t>12.5-14.8</w:t>
            </w:r>
          </w:p>
        </w:tc>
        <w:tc>
          <w:tcPr>
            <w:tcW w:w="919" w:type="dxa"/>
          </w:tcPr>
          <w:p w:rsidR="000A7955" w:rsidRPr="00C17704" w:rsidRDefault="007D5124" w:rsidP="000A7955">
            <w:pPr>
              <w:pStyle w:val="Tabletext"/>
              <w:jc w:val="center"/>
              <w:rPr>
                <w:sz w:val="13"/>
                <w:szCs w:val="13"/>
                <w:lang w:eastAsia="zh-CN"/>
              </w:rPr>
            </w:pPr>
            <w:r w:rsidRPr="00C17704">
              <w:rPr>
                <w:sz w:val="13"/>
                <w:szCs w:val="13"/>
                <w:lang w:eastAsia="zh-CN"/>
              </w:rPr>
              <w:t>13.75-14.3</w:t>
            </w:r>
          </w:p>
        </w:tc>
        <w:tc>
          <w:tcPr>
            <w:tcW w:w="944" w:type="dxa"/>
          </w:tcPr>
          <w:p w:rsidR="000A7955" w:rsidRPr="00C17704" w:rsidRDefault="007D5124" w:rsidP="000A7955">
            <w:pPr>
              <w:pStyle w:val="Tabletext"/>
              <w:jc w:val="center"/>
              <w:rPr>
                <w:sz w:val="13"/>
                <w:szCs w:val="13"/>
                <w:lang w:eastAsia="zh-CN"/>
              </w:rPr>
            </w:pPr>
            <w:r w:rsidRPr="00C17704">
              <w:rPr>
                <w:sz w:val="13"/>
                <w:szCs w:val="13"/>
                <w:lang w:eastAsia="zh-CN"/>
              </w:rPr>
              <w:t>15.43-15.65</w:t>
            </w:r>
          </w:p>
        </w:tc>
        <w:tc>
          <w:tcPr>
            <w:tcW w:w="897" w:type="dxa"/>
          </w:tcPr>
          <w:p w:rsidR="000A7955" w:rsidRPr="00C17704" w:rsidRDefault="007D5124" w:rsidP="000A7955">
            <w:pPr>
              <w:pStyle w:val="Tabletext"/>
              <w:jc w:val="center"/>
              <w:rPr>
                <w:sz w:val="13"/>
                <w:szCs w:val="13"/>
                <w:lang w:eastAsia="zh-CN"/>
              </w:rPr>
            </w:pPr>
            <w:r w:rsidRPr="00C17704">
              <w:rPr>
                <w:sz w:val="13"/>
                <w:szCs w:val="13"/>
                <w:lang w:eastAsia="zh-CN"/>
              </w:rPr>
              <w:t>17.7-18.4</w:t>
            </w:r>
          </w:p>
        </w:tc>
        <w:tc>
          <w:tcPr>
            <w:tcW w:w="855" w:type="dxa"/>
          </w:tcPr>
          <w:p w:rsidR="000A7955" w:rsidRPr="00C17704" w:rsidRDefault="007D5124" w:rsidP="000A7955">
            <w:pPr>
              <w:pStyle w:val="Tabletext"/>
              <w:jc w:val="center"/>
              <w:rPr>
                <w:sz w:val="13"/>
                <w:szCs w:val="13"/>
                <w:lang w:eastAsia="zh-CN"/>
              </w:rPr>
            </w:pPr>
            <w:r w:rsidRPr="00C17704">
              <w:rPr>
                <w:sz w:val="13"/>
                <w:szCs w:val="13"/>
                <w:lang w:eastAsia="zh-CN"/>
              </w:rPr>
              <w:t>19.3-19.7</w:t>
            </w:r>
          </w:p>
        </w:tc>
      </w:tr>
      <w:tr w:rsidR="00E5303C" w:rsidRPr="00063B08" w:rsidTr="00E5303C">
        <w:trPr>
          <w:cantSplit/>
          <w:trHeight w:val="583"/>
          <w:jc w:val="center"/>
        </w:trPr>
        <w:tc>
          <w:tcPr>
            <w:tcW w:w="2108" w:type="dxa"/>
            <w:gridSpan w:val="2"/>
          </w:tcPr>
          <w:p w:rsidR="000A7955" w:rsidRPr="00C17704" w:rsidRDefault="007D5124" w:rsidP="000A7955">
            <w:pPr>
              <w:pStyle w:val="Tabletext"/>
              <w:ind w:left="57"/>
              <w:rPr>
                <w:sz w:val="13"/>
                <w:szCs w:val="13"/>
                <w:lang w:eastAsia="zh-CN"/>
              </w:rPr>
            </w:pPr>
            <w:r w:rsidRPr="00C17704">
              <w:rPr>
                <w:rFonts w:ascii="SimSun" w:hAnsi="SimSun" w:cs="SimSun" w:hint="eastAsia"/>
                <w:sz w:val="13"/>
                <w:szCs w:val="13"/>
                <w:lang w:eastAsia="zh-CN"/>
              </w:rPr>
              <w:t>接收地面业务类别</w:t>
            </w:r>
          </w:p>
        </w:tc>
        <w:tc>
          <w:tcPr>
            <w:tcW w:w="664" w:type="dxa"/>
          </w:tcPr>
          <w:p w:rsidR="000A7955" w:rsidRPr="00C17704" w:rsidRDefault="007D5124" w:rsidP="000A7955">
            <w:pPr>
              <w:pStyle w:val="Tabletext"/>
              <w:jc w:val="center"/>
              <w:rPr>
                <w:sz w:val="13"/>
                <w:szCs w:val="13"/>
                <w:lang w:eastAsia="zh-CN"/>
              </w:rPr>
            </w:pPr>
            <w:r w:rsidRPr="00C17704">
              <w:rPr>
                <w:rFonts w:ascii="SimSun" w:hAnsi="SimSun" w:cs="SimSun" w:hint="eastAsia"/>
                <w:sz w:val="13"/>
                <w:szCs w:val="13"/>
                <w:lang w:eastAsia="zh-CN"/>
              </w:rPr>
              <w:t>固定</w:t>
            </w:r>
            <w:r w:rsidRPr="00C17704">
              <w:rPr>
                <w:rFonts w:hint="eastAsia"/>
                <w:sz w:val="13"/>
                <w:szCs w:val="13"/>
                <w:lang w:eastAsia="zh-CN"/>
              </w:rPr>
              <w:t>、</w:t>
            </w:r>
            <w:r w:rsidRPr="00C17704">
              <w:rPr>
                <w:sz w:val="13"/>
                <w:szCs w:val="13"/>
                <w:lang w:eastAsia="zh-CN"/>
              </w:rPr>
              <w:br/>
            </w:r>
            <w:r w:rsidRPr="00C17704">
              <w:rPr>
                <w:rFonts w:ascii="SimSun" w:hAnsi="SimSun" w:cs="SimSun" w:hint="eastAsia"/>
                <w:sz w:val="13"/>
                <w:szCs w:val="13"/>
                <w:lang w:eastAsia="zh-CN"/>
              </w:rPr>
              <w:t>移动</w:t>
            </w:r>
          </w:p>
        </w:tc>
        <w:tc>
          <w:tcPr>
            <w:tcW w:w="703" w:type="dxa"/>
          </w:tcPr>
          <w:p w:rsidR="000A7955" w:rsidRPr="00C17704" w:rsidRDefault="007D5124" w:rsidP="000A7955">
            <w:pPr>
              <w:pStyle w:val="Tabletext"/>
              <w:jc w:val="center"/>
              <w:rPr>
                <w:sz w:val="13"/>
                <w:szCs w:val="13"/>
                <w:lang w:eastAsia="zh-CN"/>
              </w:rPr>
            </w:pPr>
            <w:r w:rsidRPr="00C17704">
              <w:rPr>
                <w:rFonts w:ascii="SimSun" w:hAnsi="SimSun" w:hint="eastAsia"/>
                <w:sz w:val="13"/>
                <w:szCs w:val="13"/>
                <w:lang w:eastAsia="zh-CN"/>
              </w:rPr>
              <w:t>航空无线电导航</w:t>
            </w:r>
          </w:p>
        </w:tc>
        <w:tc>
          <w:tcPr>
            <w:tcW w:w="703" w:type="dxa"/>
          </w:tcPr>
          <w:p w:rsidR="000A7955" w:rsidRPr="00C17704" w:rsidRDefault="007D5124" w:rsidP="000A7955">
            <w:pPr>
              <w:pStyle w:val="Tabletext"/>
              <w:jc w:val="center"/>
              <w:rPr>
                <w:sz w:val="13"/>
                <w:szCs w:val="13"/>
              </w:rPr>
            </w:pPr>
            <w:r w:rsidRPr="00C17704">
              <w:rPr>
                <w:rFonts w:ascii="SimSun" w:hAnsi="SimSun" w:hint="eastAsia"/>
                <w:sz w:val="13"/>
                <w:szCs w:val="13"/>
                <w:lang w:eastAsia="zh-CN"/>
              </w:rPr>
              <w:t>航空移动</w:t>
            </w:r>
            <w:r w:rsidRPr="00C17704">
              <w:rPr>
                <w:sz w:val="13"/>
                <w:szCs w:val="13"/>
              </w:rPr>
              <w:t>(R</w:t>
            </w:r>
            <w:r w:rsidRPr="00C17704">
              <w:rPr>
                <w:rFonts w:hint="eastAsia"/>
                <w:sz w:val="13"/>
                <w:szCs w:val="13"/>
                <w:lang w:eastAsia="zh-CN"/>
              </w:rPr>
              <w:t>)</w:t>
            </w:r>
          </w:p>
        </w:tc>
        <w:tc>
          <w:tcPr>
            <w:tcW w:w="703" w:type="dxa"/>
          </w:tcPr>
          <w:p w:rsidR="000A7955" w:rsidRPr="00C17704" w:rsidRDefault="007D5124" w:rsidP="000A7955">
            <w:pPr>
              <w:pStyle w:val="Tabletext"/>
              <w:jc w:val="center"/>
              <w:rPr>
                <w:sz w:val="13"/>
                <w:szCs w:val="13"/>
              </w:rPr>
            </w:pPr>
            <w:r w:rsidRPr="00C17704">
              <w:rPr>
                <w:rFonts w:hint="eastAsia"/>
                <w:sz w:val="13"/>
                <w:szCs w:val="13"/>
                <w:lang w:eastAsia="zh-CN"/>
              </w:rPr>
              <w:t>航空无线电导航</w:t>
            </w:r>
          </w:p>
        </w:tc>
        <w:tc>
          <w:tcPr>
            <w:tcW w:w="804" w:type="dxa"/>
          </w:tcPr>
          <w:p w:rsidR="000A7955" w:rsidRPr="00C17704" w:rsidRDefault="007D5124" w:rsidP="000A7955">
            <w:pPr>
              <w:pStyle w:val="Tabletext"/>
              <w:jc w:val="center"/>
              <w:rPr>
                <w:sz w:val="13"/>
                <w:szCs w:val="13"/>
                <w:highlight w:val="yellow"/>
                <w:lang w:eastAsia="zh-CN"/>
              </w:rPr>
            </w:pPr>
            <w:r w:rsidRPr="00C17704">
              <w:rPr>
                <w:rFonts w:hint="eastAsia"/>
                <w:sz w:val="13"/>
                <w:szCs w:val="13"/>
                <w:lang w:eastAsia="zh-CN"/>
              </w:rPr>
              <w:t>航空移动</w:t>
            </w:r>
            <w:r w:rsidRPr="00C17704">
              <w:rPr>
                <w:sz w:val="13"/>
                <w:szCs w:val="13"/>
              </w:rPr>
              <w:t>(R</w:t>
            </w:r>
            <w:r w:rsidRPr="00C17704">
              <w:rPr>
                <w:rFonts w:hint="eastAsia"/>
                <w:sz w:val="13"/>
                <w:szCs w:val="13"/>
                <w:lang w:eastAsia="zh-CN"/>
              </w:rPr>
              <w:t>)</w:t>
            </w:r>
          </w:p>
        </w:tc>
        <w:tc>
          <w:tcPr>
            <w:tcW w:w="739" w:type="dxa"/>
          </w:tcPr>
          <w:p w:rsidR="000A7955" w:rsidRPr="00C17704" w:rsidRDefault="007D5124" w:rsidP="000A7955">
            <w:pPr>
              <w:pStyle w:val="Tabletext"/>
              <w:jc w:val="center"/>
              <w:rPr>
                <w:sz w:val="13"/>
                <w:szCs w:val="13"/>
              </w:rPr>
            </w:pPr>
            <w:r w:rsidRPr="00C17704">
              <w:rPr>
                <w:rFonts w:hint="eastAsia"/>
                <w:sz w:val="13"/>
                <w:szCs w:val="13"/>
                <w:lang w:eastAsia="zh-CN"/>
              </w:rPr>
              <w:t>无线电</w:t>
            </w:r>
            <w:r w:rsidRPr="00C17704">
              <w:rPr>
                <w:sz w:val="13"/>
                <w:szCs w:val="13"/>
                <w:lang w:eastAsia="zh-CN"/>
              </w:rPr>
              <w:br/>
            </w:r>
            <w:r w:rsidRPr="00C17704">
              <w:rPr>
                <w:rFonts w:hint="eastAsia"/>
                <w:sz w:val="13"/>
                <w:szCs w:val="13"/>
                <w:lang w:eastAsia="zh-CN"/>
              </w:rPr>
              <w:t>定位</w:t>
            </w:r>
          </w:p>
        </w:tc>
        <w:tc>
          <w:tcPr>
            <w:tcW w:w="949" w:type="dxa"/>
            <w:gridSpan w:val="2"/>
          </w:tcPr>
          <w:p w:rsidR="000A7955" w:rsidRPr="00C17704" w:rsidRDefault="007D5124" w:rsidP="000A7955">
            <w:pPr>
              <w:pStyle w:val="Tabletext"/>
              <w:jc w:val="center"/>
              <w:rPr>
                <w:sz w:val="13"/>
                <w:szCs w:val="13"/>
              </w:rPr>
            </w:pPr>
            <w:r w:rsidRPr="00C17704">
              <w:rPr>
                <w:rFonts w:hint="eastAsia"/>
                <w:sz w:val="13"/>
                <w:szCs w:val="13"/>
              </w:rPr>
              <w:t>固定</w:t>
            </w:r>
            <w:r w:rsidRPr="00C17704">
              <w:rPr>
                <w:rFonts w:hint="eastAsia"/>
                <w:sz w:val="13"/>
                <w:szCs w:val="13"/>
                <w:lang w:eastAsia="zh-CN"/>
              </w:rPr>
              <w:t>、</w:t>
            </w:r>
            <w:r w:rsidRPr="00C17704">
              <w:rPr>
                <w:rFonts w:hint="eastAsia"/>
                <w:sz w:val="13"/>
                <w:szCs w:val="13"/>
              </w:rPr>
              <w:t>移动</w:t>
            </w:r>
          </w:p>
        </w:tc>
        <w:tc>
          <w:tcPr>
            <w:tcW w:w="956" w:type="dxa"/>
            <w:gridSpan w:val="2"/>
          </w:tcPr>
          <w:p w:rsidR="000A7955" w:rsidRPr="00C17704" w:rsidRDefault="007D5124" w:rsidP="000A7955">
            <w:pPr>
              <w:pStyle w:val="Tabletext"/>
              <w:jc w:val="center"/>
              <w:rPr>
                <w:sz w:val="13"/>
                <w:szCs w:val="13"/>
              </w:rPr>
            </w:pPr>
            <w:r w:rsidRPr="00C17704">
              <w:rPr>
                <w:rFonts w:hint="eastAsia"/>
                <w:sz w:val="13"/>
                <w:szCs w:val="13"/>
              </w:rPr>
              <w:t>固定</w:t>
            </w:r>
            <w:r w:rsidRPr="00C17704">
              <w:rPr>
                <w:rFonts w:hint="eastAsia"/>
                <w:sz w:val="13"/>
                <w:szCs w:val="13"/>
                <w:lang w:eastAsia="zh-CN"/>
              </w:rPr>
              <w:t>、</w:t>
            </w:r>
            <w:r w:rsidRPr="00C17704">
              <w:rPr>
                <w:rFonts w:hint="eastAsia"/>
                <w:sz w:val="13"/>
                <w:szCs w:val="13"/>
              </w:rPr>
              <w:t>移动</w:t>
            </w:r>
          </w:p>
        </w:tc>
        <w:tc>
          <w:tcPr>
            <w:tcW w:w="1045" w:type="dxa"/>
            <w:gridSpan w:val="2"/>
          </w:tcPr>
          <w:p w:rsidR="000A7955" w:rsidRPr="00C17704" w:rsidRDefault="007D5124" w:rsidP="000A7955">
            <w:pPr>
              <w:pStyle w:val="Tabletext"/>
              <w:jc w:val="center"/>
              <w:rPr>
                <w:sz w:val="13"/>
                <w:szCs w:val="13"/>
              </w:rPr>
            </w:pPr>
            <w:r w:rsidRPr="00C17704">
              <w:rPr>
                <w:rFonts w:hint="eastAsia"/>
                <w:sz w:val="13"/>
                <w:szCs w:val="13"/>
              </w:rPr>
              <w:t>固定</w:t>
            </w:r>
            <w:r w:rsidRPr="00C17704">
              <w:rPr>
                <w:rFonts w:hint="eastAsia"/>
                <w:sz w:val="13"/>
                <w:szCs w:val="13"/>
                <w:lang w:eastAsia="zh-CN"/>
              </w:rPr>
              <w:t>、</w:t>
            </w:r>
            <w:r w:rsidRPr="00C17704">
              <w:rPr>
                <w:rFonts w:hint="eastAsia"/>
                <w:sz w:val="13"/>
                <w:szCs w:val="13"/>
              </w:rPr>
              <w:t>移动</w:t>
            </w:r>
          </w:p>
        </w:tc>
        <w:tc>
          <w:tcPr>
            <w:tcW w:w="1028" w:type="dxa"/>
            <w:gridSpan w:val="2"/>
          </w:tcPr>
          <w:p w:rsidR="000A7955" w:rsidRPr="00C17704" w:rsidRDefault="007D5124" w:rsidP="000A7955">
            <w:pPr>
              <w:pStyle w:val="Tabletext"/>
              <w:jc w:val="center"/>
              <w:rPr>
                <w:sz w:val="13"/>
                <w:szCs w:val="13"/>
              </w:rPr>
            </w:pPr>
            <w:r w:rsidRPr="00C17704">
              <w:rPr>
                <w:rFonts w:hint="eastAsia"/>
                <w:sz w:val="13"/>
                <w:szCs w:val="13"/>
              </w:rPr>
              <w:t>固定</w:t>
            </w:r>
            <w:r w:rsidRPr="00C17704">
              <w:rPr>
                <w:rFonts w:hint="eastAsia"/>
                <w:sz w:val="13"/>
                <w:szCs w:val="13"/>
                <w:lang w:eastAsia="zh-CN"/>
              </w:rPr>
              <w:t>、</w:t>
            </w:r>
            <w:r w:rsidRPr="00C17704">
              <w:rPr>
                <w:rFonts w:hint="eastAsia"/>
                <w:sz w:val="13"/>
                <w:szCs w:val="13"/>
              </w:rPr>
              <w:t>移动</w:t>
            </w:r>
          </w:p>
        </w:tc>
        <w:tc>
          <w:tcPr>
            <w:tcW w:w="980" w:type="dxa"/>
            <w:gridSpan w:val="2"/>
          </w:tcPr>
          <w:p w:rsidR="000A7955" w:rsidRPr="00C17704" w:rsidRDefault="007D5124" w:rsidP="000A7955">
            <w:pPr>
              <w:pStyle w:val="Tabletext"/>
              <w:jc w:val="center"/>
              <w:rPr>
                <w:sz w:val="13"/>
                <w:szCs w:val="13"/>
              </w:rPr>
            </w:pPr>
            <w:r w:rsidRPr="00C17704">
              <w:rPr>
                <w:rFonts w:hint="eastAsia"/>
                <w:sz w:val="13"/>
                <w:szCs w:val="13"/>
              </w:rPr>
              <w:t>固定</w:t>
            </w:r>
            <w:r w:rsidRPr="00C17704">
              <w:rPr>
                <w:rFonts w:hint="eastAsia"/>
                <w:sz w:val="13"/>
                <w:szCs w:val="13"/>
                <w:lang w:eastAsia="zh-CN"/>
              </w:rPr>
              <w:t>、</w:t>
            </w:r>
            <w:r w:rsidRPr="00C17704">
              <w:rPr>
                <w:rFonts w:hint="eastAsia"/>
                <w:sz w:val="13"/>
                <w:szCs w:val="13"/>
              </w:rPr>
              <w:t>移动</w:t>
            </w:r>
          </w:p>
        </w:tc>
        <w:tc>
          <w:tcPr>
            <w:tcW w:w="919" w:type="dxa"/>
          </w:tcPr>
          <w:p w:rsidR="000A7955" w:rsidRPr="00C17704" w:rsidRDefault="007D5124" w:rsidP="000A7955">
            <w:pPr>
              <w:pStyle w:val="Tabletext"/>
              <w:jc w:val="center"/>
              <w:rPr>
                <w:sz w:val="13"/>
                <w:szCs w:val="13"/>
                <w:lang w:eastAsia="zh-CN"/>
              </w:rPr>
            </w:pPr>
            <w:r w:rsidRPr="00C17704">
              <w:rPr>
                <w:rFonts w:hint="eastAsia"/>
                <w:sz w:val="13"/>
                <w:szCs w:val="13"/>
                <w:lang w:eastAsia="zh-CN"/>
              </w:rPr>
              <w:t>无线电定位</w:t>
            </w:r>
            <w:r w:rsidRPr="00C17704">
              <w:rPr>
                <w:sz w:val="13"/>
                <w:szCs w:val="13"/>
                <w:lang w:eastAsia="zh-CN"/>
              </w:rPr>
              <w:br/>
            </w:r>
            <w:r w:rsidRPr="00C17704">
              <w:rPr>
                <w:rFonts w:hint="eastAsia"/>
                <w:sz w:val="13"/>
                <w:szCs w:val="13"/>
                <w:lang w:eastAsia="zh-CN"/>
              </w:rPr>
              <w:t>无线电导航</w:t>
            </w:r>
            <w:r w:rsidRPr="00C17704">
              <w:rPr>
                <w:sz w:val="13"/>
                <w:szCs w:val="13"/>
                <w:lang w:eastAsia="zh-CN"/>
              </w:rPr>
              <w:br/>
            </w:r>
            <w:r w:rsidRPr="00C17704">
              <w:rPr>
                <w:rFonts w:hint="eastAsia"/>
                <w:sz w:val="13"/>
                <w:szCs w:val="13"/>
                <w:lang w:eastAsia="zh-CN"/>
              </w:rPr>
              <w:t>（仅陆地）</w:t>
            </w:r>
          </w:p>
        </w:tc>
        <w:tc>
          <w:tcPr>
            <w:tcW w:w="944" w:type="dxa"/>
          </w:tcPr>
          <w:p w:rsidR="000A7955" w:rsidRPr="00C17704" w:rsidRDefault="007D5124" w:rsidP="000A7955">
            <w:pPr>
              <w:pStyle w:val="Tabletext"/>
              <w:jc w:val="center"/>
              <w:rPr>
                <w:sz w:val="13"/>
                <w:szCs w:val="13"/>
              </w:rPr>
            </w:pPr>
            <w:r w:rsidRPr="00C17704">
              <w:rPr>
                <w:rFonts w:hint="eastAsia"/>
                <w:sz w:val="13"/>
                <w:szCs w:val="13"/>
              </w:rPr>
              <w:t>航空无线电</w:t>
            </w:r>
            <w:r w:rsidRPr="00C17704">
              <w:rPr>
                <w:sz w:val="13"/>
                <w:szCs w:val="13"/>
              </w:rPr>
              <w:br/>
            </w:r>
            <w:r w:rsidRPr="00C17704">
              <w:rPr>
                <w:rFonts w:hint="eastAsia"/>
                <w:sz w:val="13"/>
                <w:szCs w:val="13"/>
              </w:rPr>
              <w:t>导航</w:t>
            </w:r>
          </w:p>
        </w:tc>
        <w:tc>
          <w:tcPr>
            <w:tcW w:w="897" w:type="dxa"/>
          </w:tcPr>
          <w:p w:rsidR="000A7955" w:rsidRPr="00C17704" w:rsidRDefault="007D5124" w:rsidP="000A7955">
            <w:pPr>
              <w:pStyle w:val="Tabletext"/>
              <w:jc w:val="center"/>
              <w:rPr>
                <w:sz w:val="13"/>
                <w:szCs w:val="13"/>
              </w:rPr>
            </w:pPr>
            <w:r w:rsidRPr="00C17704">
              <w:rPr>
                <w:rFonts w:hint="eastAsia"/>
                <w:sz w:val="13"/>
                <w:szCs w:val="13"/>
              </w:rPr>
              <w:t>固定</w:t>
            </w:r>
            <w:r w:rsidRPr="00C17704">
              <w:rPr>
                <w:rFonts w:hint="eastAsia"/>
                <w:sz w:val="13"/>
                <w:szCs w:val="13"/>
                <w:lang w:eastAsia="zh-CN"/>
              </w:rPr>
              <w:t>、</w:t>
            </w:r>
            <w:r w:rsidRPr="00C17704">
              <w:rPr>
                <w:rFonts w:hint="eastAsia"/>
                <w:sz w:val="13"/>
                <w:szCs w:val="13"/>
              </w:rPr>
              <w:t>移动</w:t>
            </w:r>
          </w:p>
        </w:tc>
        <w:tc>
          <w:tcPr>
            <w:tcW w:w="855" w:type="dxa"/>
          </w:tcPr>
          <w:p w:rsidR="000A7955" w:rsidRPr="00C17704" w:rsidRDefault="007D5124" w:rsidP="000A7955">
            <w:pPr>
              <w:pStyle w:val="Tabletext"/>
              <w:jc w:val="center"/>
              <w:rPr>
                <w:sz w:val="13"/>
                <w:szCs w:val="13"/>
              </w:rPr>
            </w:pPr>
            <w:r w:rsidRPr="00C17704">
              <w:rPr>
                <w:rFonts w:hint="eastAsia"/>
                <w:sz w:val="13"/>
                <w:szCs w:val="13"/>
              </w:rPr>
              <w:t>固定</w:t>
            </w:r>
            <w:r w:rsidRPr="00C17704">
              <w:rPr>
                <w:rFonts w:hint="eastAsia"/>
                <w:sz w:val="13"/>
                <w:szCs w:val="13"/>
                <w:lang w:eastAsia="zh-CN"/>
              </w:rPr>
              <w:t>、</w:t>
            </w:r>
            <w:r w:rsidRPr="00C17704">
              <w:rPr>
                <w:rFonts w:hint="eastAsia"/>
                <w:sz w:val="13"/>
                <w:szCs w:val="13"/>
              </w:rPr>
              <w:t>移动</w:t>
            </w:r>
          </w:p>
        </w:tc>
      </w:tr>
      <w:tr w:rsidR="00E5303C" w:rsidRPr="00063B08" w:rsidTr="00E5303C">
        <w:trPr>
          <w:cantSplit/>
          <w:trHeight w:val="410"/>
          <w:jc w:val="center"/>
        </w:trPr>
        <w:tc>
          <w:tcPr>
            <w:tcW w:w="2108" w:type="dxa"/>
            <w:gridSpan w:val="2"/>
          </w:tcPr>
          <w:p w:rsidR="000A7955" w:rsidRPr="00C17704" w:rsidRDefault="007D5124" w:rsidP="000A7955">
            <w:pPr>
              <w:pStyle w:val="Tabletext"/>
              <w:ind w:left="57"/>
              <w:rPr>
                <w:sz w:val="13"/>
                <w:szCs w:val="13"/>
              </w:rPr>
            </w:pPr>
            <w:r w:rsidRPr="00C17704">
              <w:rPr>
                <w:rFonts w:ascii="SimSun" w:hAnsi="SimSun" w:hint="eastAsia"/>
                <w:sz w:val="13"/>
                <w:szCs w:val="13"/>
                <w:lang w:eastAsia="zh-CN"/>
              </w:rPr>
              <w:t>使用的方法</w:t>
            </w:r>
          </w:p>
        </w:tc>
        <w:tc>
          <w:tcPr>
            <w:tcW w:w="664" w:type="dxa"/>
          </w:tcPr>
          <w:p w:rsidR="000A7955" w:rsidRPr="00C17704" w:rsidRDefault="007D5124" w:rsidP="000A7955">
            <w:pPr>
              <w:pStyle w:val="Tabletext"/>
              <w:jc w:val="center"/>
              <w:rPr>
                <w:sz w:val="13"/>
                <w:szCs w:val="13"/>
                <w:lang w:eastAsia="zh-CN"/>
              </w:rPr>
            </w:pPr>
            <w:r w:rsidRPr="00C17704">
              <w:rPr>
                <w:rFonts w:hint="eastAsia"/>
                <w:sz w:val="13"/>
                <w:szCs w:val="13"/>
                <w:lang w:eastAsia="zh-CN"/>
              </w:rPr>
              <w:t>第</w:t>
            </w:r>
            <w:r w:rsidRPr="00C17704">
              <w:rPr>
                <w:sz w:val="13"/>
                <w:szCs w:val="13"/>
              </w:rPr>
              <w:t>2.1</w:t>
            </w:r>
            <w:r w:rsidRPr="00C17704">
              <w:rPr>
                <w:rFonts w:hint="eastAsia"/>
                <w:sz w:val="13"/>
                <w:szCs w:val="13"/>
                <w:lang w:eastAsia="zh-CN"/>
              </w:rPr>
              <w:t>段</w:t>
            </w:r>
          </w:p>
        </w:tc>
        <w:tc>
          <w:tcPr>
            <w:tcW w:w="703" w:type="dxa"/>
          </w:tcPr>
          <w:p w:rsidR="000A7955" w:rsidRPr="00C17704" w:rsidRDefault="007D5124" w:rsidP="000A7955">
            <w:pPr>
              <w:pStyle w:val="Tabletext"/>
              <w:jc w:val="center"/>
              <w:rPr>
                <w:sz w:val="13"/>
                <w:szCs w:val="13"/>
              </w:rPr>
            </w:pPr>
            <w:r w:rsidRPr="00C17704">
              <w:rPr>
                <w:rFonts w:ascii="SimSun" w:hAnsi="SimSun" w:hint="eastAsia"/>
                <w:sz w:val="13"/>
                <w:szCs w:val="13"/>
                <w:lang w:eastAsia="zh-CN"/>
              </w:rPr>
              <w:t>第</w:t>
            </w:r>
            <w:r w:rsidRPr="00C17704">
              <w:rPr>
                <w:sz w:val="13"/>
                <w:szCs w:val="13"/>
              </w:rPr>
              <w:t>2.1</w:t>
            </w:r>
            <w:r w:rsidRPr="00C17704">
              <w:rPr>
                <w:rFonts w:ascii="SimSun" w:hAnsi="SimSun" w:hint="eastAsia"/>
                <w:sz w:val="13"/>
                <w:szCs w:val="13"/>
                <w:lang w:eastAsia="zh-CN"/>
              </w:rPr>
              <w:t>和</w:t>
            </w:r>
            <w:r w:rsidRPr="00C17704">
              <w:rPr>
                <w:rFonts w:ascii="SimSun" w:hAnsi="SimSun"/>
                <w:sz w:val="13"/>
                <w:szCs w:val="13"/>
                <w:lang w:eastAsia="zh-CN"/>
              </w:rPr>
              <w:br/>
            </w:r>
            <w:r w:rsidRPr="00C17704">
              <w:rPr>
                <w:sz w:val="13"/>
                <w:szCs w:val="13"/>
              </w:rPr>
              <w:t>2.2</w:t>
            </w:r>
            <w:r w:rsidRPr="00C17704">
              <w:rPr>
                <w:rFonts w:ascii="SimSun" w:hAnsi="SimSun" w:hint="eastAsia"/>
                <w:sz w:val="13"/>
                <w:szCs w:val="13"/>
                <w:lang w:eastAsia="zh-CN"/>
              </w:rPr>
              <w:t>段</w:t>
            </w:r>
          </w:p>
        </w:tc>
        <w:tc>
          <w:tcPr>
            <w:tcW w:w="703" w:type="dxa"/>
          </w:tcPr>
          <w:p w:rsidR="000A7955" w:rsidRPr="00C17704" w:rsidRDefault="007D5124" w:rsidP="000A7955">
            <w:pPr>
              <w:pStyle w:val="Tabletext"/>
              <w:jc w:val="center"/>
              <w:rPr>
                <w:sz w:val="13"/>
                <w:szCs w:val="13"/>
              </w:rPr>
            </w:pPr>
            <w:r w:rsidRPr="00C17704">
              <w:rPr>
                <w:rFonts w:ascii="SimSun" w:hAnsi="SimSun" w:hint="eastAsia"/>
                <w:sz w:val="13"/>
                <w:szCs w:val="13"/>
                <w:lang w:eastAsia="zh-CN"/>
              </w:rPr>
              <w:t>第</w:t>
            </w:r>
            <w:r w:rsidRPr="00C17704">
              <w:rPr>
                <w:sz w:val="13"/>
                <w:szCs w:val="13"/>
              </w:rPr>
              <w:t>2.1</w:t>
            </w:r>
            <w:r w:rsidRPr="00C17704">
              <w:rPr>
                <w:rFonts w:ascii="SimSun" w:hAnsi="SimSun" w:hint="eastAsia"/>
                <w:sz w:val="13"/>
                <w:szCs w:val="13"/>
                <w:lang w:eastAsia="zh-CN"/>
              </w:rPr>
              <w:t>和</w:t>
            </w:r>
            <w:r w:rsidRPr="00C17704">
              <w:rPr>
                <w:rFonts w:ascii="SimSun" w:hAnsi="SimSun"/>
                <w:sz w:val="13"/>
                <w:szCs w:val="13"/>
                <w:lang w:eastAsia="zh-CN"/>
              </w:rPr>
              <w:br/>
            </w:r>
            <w:r w:rsidRPr="00C17704">
              <w:rPr>
                <w:sz w:val="13"/>
                <w:szCs w:val="13"/>
              </w:rPr>
              <w:t>2.2</w:t>
            </w:r>
            <w:r w:rsidRPr="00C17704">
              <w:rPr>
                <w:rFonts w:ascii="SimSun" w:hAnsi="SimSun" w:hint="eastAsia"/>
                <w:sz w:val="13"/>
                <w:szCs w:val="13"/>
                <w:lang w:eastAsia="zh-CN"/>
              </w:rPr>
              <w:t>段</w:t>
            </w:r>
          </w:p>
        </w:tc>
        <w:tc>
          <w:tcPr>
            <w:tcW w:w="703" w:type="dxa"/>
          </w:tcPr>
          <w:p w:rsidR="000A7955" w:rsidRPr="00C17704" w:rsidRDefault="000A7955" w:rsidP="000A7955">
            <w:pPr>
              <w:pStyle w:val="Tabletext"/>
              <w:jc w:val="center"/>
              <w:rPr>
                <w:sz w:val="13"/>
                <w:szCs w:val="13"/>
              </w:rPr>
            </w:pPr>
          </w:p>
        </w:tc>
        <w:tc>
          <w:tcPr>
            <w:tcW w:w="804" w:type="dxa"/>
          </w:tcPr>
          <w:p w:rsidR="000A7955" w:rsidRPr="00C17704" w:rsidRDefault="000A7955" w:rsidP="000A7955">
            <w:pPr>
              <w:pStyle w:val="Tabletext"/>
              <w:jc w:val="center"/>
              <w:rPr>
                <w:sz w:val="13"/>
                <w:szCs w:val="13"/>
              </w:rPr>
            </w:pPr>
          </w:p>
        </w:tc>
        <w:tc>
          <w:tcPr>
            <w:tcW w:w="739" w:type="dxa"/>
          </w:tcPr>
          <w:p w:rsidR="000A7955" w:rsidRPr="00C17704" w:rsidRDefault="007D5124" w:rsidP="000A7955">
            <w:pPr>
              <w:pStyle w:val="Tabletext"/>
              <w:jc w:val="center"/>
              <w:rPr>
                <w:sz w:val="13"/>
                <w:szCs w:val="13"/>
              </w:rPr>
            </w:pPr>
            <w:r w:rsidRPr="00C17704">
              <w:rPr>
                <w:rFonts w:hint="eastAsia"/>
                <w:sz w:val="13"/>
                <w:szCs w:val="13"/>
                <w:lang w:eastAsia="zh-CN"/>
              </w:rPr>
              <w:t>第</w:t>
            </w:r>
            <w:r w:rsidRPr="00C17704">
              <w:rPr>
                <w:sz w:val="13"/>
                <w:szCs w:val="13"/>
              </w:rPr>
              <w:t>2.1</w:t>
            </w:r>
            <w:r w:rsidRPr="00C17704">
              <w:rPr>
                <w:rFonts w:hint="eastAsia"/>
                <w:sz w:val="13"/>
                <w:szCs w:val="13"/>
                <w:lang w:eastAsia="zh-CN"/>
              </w:rPr>
              <w:t>段</w:t>
            </w:r>
          </w:p>
        </w:tc>
        <w:tc>
          <w:tcPr>
            <w:tcW w:w="949" w:type="dxa"/>
            <w:gridSpan w:val="2"/>
          </w:tcPr>
          <w:p w:rsidR="000A7955" w:rsidRPr="00C17704" w:rsidRDefault="007D5124" w:rsidP="000A7955">
            <w:pPr>
              <w:pStyle w:val="Tabletext"/>
              <w:jc w:val="center"/>
              <w:rPr>
                <w:sz w:val="13"/>
                <w:szCs w:val="13"/>
              </w:rPr>
            </w:pPr>
            <w:r w:rsidRPr="00C17704">
              <w:rPr>
                <w:rFonts w:hint="eastAsia"/>
                <w:sz w:val="13"/>
                <w:szCs w:val="13"/>
                <w:lang w:eastAsia="zh-CN"/>
              </w:rPr>
              <w:t>第</w:t>
            </w:r>
            <w:r w:rsidRPr="00C17704">
              <w:rPr>
                <w:sz w:val="13"/>
                <w:szCs w:val="13"/>
              </w:rPr>
              <w:t>2.1</w:t>
            </w:r>
            <w:r w:rsidRPr="00C17704">
              <w:rPr>
                <w:rFonts w:hint="eastAsia"/>
                <w:sz w:val="13"/>
                <w:szCs w:val="13"/>
                <w:lang w:eastAsia="zh-CN"/>
              </w:rPr>
              <w:t>段</w:t>
            </w:r>
          </w:p>
        </w:tc>
        <w:tc>
          <w:tcPr>
            <w:tcW w:w="956" w:type="dxa"/>
            <w:gridSpan w:val="2"/>
          </w:tcPr>
          <w:p w:rsidR="000A7955" w:rsidRPr="00C17704" w:rsidRDefault="007D5124" w:rsidP="000A7955">
            <w:pPr>
              <w:pStyle w:val="Tabletext"/>
              <w:jc w:val="center"/>
              <w:rPr>
                <w:sz w:val="13"/>
                <w:szCs w:val="13"/>
              </w:rPr>
            </w:pPr>
            <w:r w:rsidRPr="00C17704">
              <w:rPr>
                <w:rFonts w:ascii="SimSun" w:hAnsi="SimSun" w:hint="eastAsia"/>
                <w:sz w:val="13"/>
                <w:szCs w:val="13"/>
                <w:lang w:eastAsia="zh-CN"/>
              </w:rPr>
              <w:t>第</w:t>
            </w:r>
            <w:r w:rsidRPr="00C17704">
              <w:rPr>
                <w:sz w:val="13"/>
                <w:szCs w:val="13"/>
              </w:rPr>
              <w:t>2.1</w:t>
            </w:r>
            <w:r w:rsidRPr="00C17704">
              <w:rPr>
                <w:rFonts w:ascii="SimSun" w:hAnsi="SimSun" w:hint="eastAsia"/>
                <w:sz w:val="13"/>
                <w:szCs w:val="13"/>
                <w:lang w:eastAsia="zh-CN"/>
              </w:rPr>
              <w:t>和</w:t>
            </w:r>
            <w:r w:rsidRPr="00C17704">
              <w:rPr>
                <w:sz w:val="13"/>
                <w:szCs w:val="13"/>
              </w:rPr>
              <w:t>2.2</w:t>
            </w:r>
            <w:r w:rsidRPr="00C17704">
              <w:rPr>
                <w:rFonts w:ascii="SimSun" w:hAnsi="SimSun" w:hint="eastAsia"/>
                <w:sz w:val="13"/>
                <w:szCs w:val="13"/>
                <w:lang w:eastAsia="zh-CN"/>
              </w:rPr>
              <w:t>段</w:t>
            </w:r>
          </w:p>
        </w:tc>
        <w:tc>
          <w:tcPr>
            <w:tcW w:w="1045" w:type="dxa"/>
            <w:gridSpan w:val="2"/>
          </w:tcPr>
          <w:p w:rsidR="000A7955" w:rsidRPr="00C17704" w:rsidRDefault="007D5124" w:rsidP="000A7955">
            <w:pPr>
              <w:pStyle w:val="Tabletext"/>
              <w:jc w:val="center"/>
              <w:rPr>
                <w:sz w:val="13"/>
                <w:szCs w:val="13"/>
              </w:rPr>
            </w:pPr>
            <w:r w:rsidRPr="00C17704">
              <w:rPr>
                <w:rFonts w:hint="eastAsia"/>
                <w:sz w:val="13"/>
                <w:szCs w:val="13"/>
                <w:lang w:eastAsia="zh-CN"/>
              </w:rPr>
              <w:t>第</w:t>
            </w:r>
            <w:r w:rsidRPr="00C17704">
              <w:rPr>
                <w:sz w:val="13"/>
                <w:szCs w:val="13"/>
              </w:rPr>
              <w:t>2.1</w:t>
            </w:r>
            <w:r w:rsidRPr="00C17704">
              <w:rPr>
                <w:rFonts w:hint="eastAsia"/>
                <w:sz w:val="13"/>
                <w:szCs w:val="13"/>
                <w:lang w:eastAsia="zh-CN"/>
              </w:rPr>
              <w:t>段</w:t>
            </w:r>
          </w:p>
        </w:tc>
        <w:tc>
          <w:tcPr>
            <w:tcW w:w="1028" w:type="dxa"/>
            <w:gridSpan w:val="2"/>
          </w:tcPr>
          <w:p w:rsidR="000A7955" w:rsidRPr="00C17704" w:rsidRDefault="007D5124" w:rsidP="000A7955">
            <w:pPr>
              <w:pStyle w:val="Tabletext"/>
              <w:jc w:val="center"/>
              <w:rPr>
                <w:sz w:val="13"/>
                <w:szCs w:val="13"/>
              </w:rPr>
            </w:pPr>
            <w:r w:rsidRPr="00C17704">
              <w:rPr>
                <w:rFonts w:hint="eastAsia"/>
                <w:sz w:val="13"/>
                <w:szCs w:val="13"/>
                <w:lang w:eastAsia="zh-CN"/>
              </w:rPr>
              <w:t>第</w:t>
            </w:r>
            <w:r w:rsidRPr="00C17704">
              <w:rPr>
                <w:sz w:val="13"/>
                <w:szCs w:val="13"/>
              </w:rPr>
              <w:t>2.1</w:t>
            </w:r>
            <w:r w:rsidRPr="00C17704">
              <w:rPr>
                <w:rFonts w:hint="eastAsia"/>
                <w:sz w:val="13"/>
                <w:szCs w:val="13"/>
                <w:lang w:eastAsia="zh-CN"/>
              </w:rPr>
              <w:t>段</w:t>
            </w:r>
          </w:p>
        </w:tc>
        <w:tc>
          <w:tcPr>
            <w:tcW w:w="980" w:type="dxa"/>
            <w:gridSpan w:val="2"/>
          </w:tcPr>
          <w:p w:rsidR="000A7955" w:rsidRPr="00C17704" w:rsidRDefault="007D5124" w:rsidP="000A7955">
            <w:pPr>
              <w:pStyle w:val="Tabletext"/>
              <w:jc w:val="center"/>
              <w:rPr>
                <w:sz w:val="13"/>
                <w:szCs w:val="13"/>
              </w:rPr>
            </w:pPr>
            <w:r w:rsidRPr="00C17704">
              <w:rPr>
                <w:rFonts w:ascii="SimSun" w:hAnsi="SimSun" w:hint="eastAsia"/>
                <w:sz w:val="13"/>
                <w:szCs w:val="13"/>
                <w:lang w:eastAsia="zh-CN"/>
              </w:rPr>
              <w:t>第</w:t>
            </w:r>
            <w:r w:rsidRPr="00C17704">
              <w:rPr>
                <w:sz w:val="13"/>
                <w:szCs w:val="13"/>
              </w:rPr>
              <w:t>2.1</w:t>
            </w:r>
            <w:r w:rsidRPr="00C17704">
              <w:rPr>
                <w:rFonts w:ascii="SimSun" w:hAnsi="SimSun" w:hint="eastAsia"/>
                <w:sz w:val="13"/>
                <w:szCs w:val="13"/>
                <w:lang w:eastAsia="zh-CN"/>
              </w:rPr>
              <w:t>和</w:t>
            </w:r>
            <w:r w:rsidRPr="00C17704">
              <w:rPr>
                <w:sz w:val="13"/>
                <w:szCs w:val="13"/>
              </w:rPr>
              <w:t>2.2</w:t>
            </w:r>
            <w:r w:rsidRPr="00C17704">
              <w:rPr>
                <w:rFonts w:ascii="SimSun" w:hAnsi="SimSun" w:hint="eastAsia"/>
                <w:sz w:val="13"/>
                <w:szCs w:val="13"/>
                <w:lang w:eastAsia="zh-CN"/>
              </w:rPr>
              <w:t>段</w:t>
            </w:r>
          </w:p>
        </w:tc>
        <w:tc>
          <w:tcPr>
            <w:tcW w:w="919" w:type="dxa"/>
          </w:tcPr>
          <w:p w:rsidR="000A7955" w:rsidRPr="00C17704" w:rsidRDefault="007D5124" w:rsidP="000A7955">
            <w:pPr>
              <w:pStyle w:val="Tabletext"/>
              <w:jc w:val="center"/>
              <w:rPr>
                <w:sz w:val="13"/>
                <w:szCs w:val="13"/>
              </w:rPr>
            </w:pPr>
            <w:r w:rsidRPr="00C17704">
              <w:rPr>
                <w:rFonts w:hint="eastAsia"/>
                <w:sz w:val="13"/>
                <w:szCs w:val="13"/>
                <w:lang w:eastAsia="zh-CN"/>
              </w:rPr>
              <w:t>第</w:t>
            </w:r>
            <w:r w:rsidRPr="00C17704">
              <w:rPr>
                <w:sz w:val="13"/>
                <w:szCs w:val="13"/>
              </w:rPr>
              <w:t>2.1</w:t>
            </w:r>
            <w:r w:rsidRPr="00C17704">
              <w:rPr>
                <w:rFonts w:hint="eastAsia"/>
                <w:sz w:val="13"/>
                <w:szCs w:val="13"/>
                <w:lang w:eastAsia="zh-CN"/>
              </w:rPr>
              <w:t>段</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rFonts w:ascii="SimSun" w:hAnsi="SimSun" w:hint="eastAsia"/>
                <w:sz w:val="13"/>
                <w:szCs w:val="13"/>
                <w:lang w:eastAsia="zh-CN"/>
              </w:rPr>
              <w:t>第</w:t>
            </w:r>
            <w:r w:rsidRPr="00C17704">
              <w:rPr>
                <w:sz w:val="13"/>
                <w:szCs w:val="13"/>
              </w:rPr>
              <w:t>2.1</w:t>
            </w:r>
            <w:r w:rsidRPr="00C17704">
              <w:rPr>
                <w:rFonts w:ascii="SimSun" w:hAnsi="SimSun" w:hint="eastAsia"/>
                <w:sz w:val="13"/>
                <w:szCs w:val="13"/>
                <w:lang w:eastAsia="zh-CN"/>
              </w:rPr>
              <w:t>和</w:t>
            </w:r>
            <w:r w:rsidRPr="00C17704">
              <w:rPr>
                <w:sz w:val="13"/>
                <w:szCs w:val="13"/>
              </w:rPr>
              <w:t>2.2</w:t>
            </w:r>
            <w:r w:rsidRPr="00C17704">
              <w:rPr>
                <w:rFonts w:ascii="SimSun" w:hAnsi="SimSun" w:hint="eastAsia"/>
                <w:sz w:val="13"/>
                <w:szCs w:val="13"/>
                <w:lang w:eastAsia="zh-CN"/>
              </w:rPr>
              <w:t>段</w:t>
            </w:r>
          </w:p>
        </w:tc>
        <w:tc>
          <w:tcPr>
            <w:tcW w:w="855" w:type="dxa"/>
          </w:tcPr>
          <w:p w:rsidR="000A7955" w:rsidRPr="00C17704" w:rsidRDefault="007D5124" w:rsidP="000A7955">
            <w:pPr>
              <w:pStyle w:val="Tabletext"/>
              <w:jc w:val="center"/>
              <w:rPr>
                <w:sz w:val="13"/>
                <w:szCs w:val="13"/>
              </w:rPr>
            </w:pPr>
            <w:r w:rsidRPr="00C17704">
              <w:rPr>
                <w:rFonts w:hint="eastAsia"/>
                <w:sz w:val="13"/>
                <w:szCs w:val="13"/>
                <w:lang w:eastAsia="zh-CN"/>
              </w:rPr>
              <w:t>第</w:t>
            </w:r>
            <w:r w:rsidRPr="00C17704">
              <w:rPr>
                <w:sz w:val="13"/>
                <w:szCs w:val="13"/>
              </w:rPr>
              <w:t>2.</w:t>
            </w:r>
            <w:r w:rsidRPr="00C17704">
              <w:rPr>
                <w:rFonts w:hint="eastAsia"/>
                <w:sz w:val="13"/>
                <w:szCs w:val="13"/>
                <w:lang w:eastAsia="zh-CN"/>
              </w:rPr>
              <w:t>2</w:t>
            </w:r>
            <w:r w:rsidRPr="00C17704">
              <w:rPr>
                <w:rFonts w:hint="eastAsia"/>
                <w:sz w:val="13"/>
                <w:szCs w:val="13"/>
                <w:lang w:eastAsia="zh-CN"/>
              </w:rPr>
              <w:t>段</w:t>
            </w:r>
          </w:p>
        </w:tc>
      </w:tr>
      <w:tr w:rsidR="00E5303C" w:rsidRPr="00063B08" w:rsidTr="00E5303C">
        <w:trPr>
          <w:cantSplit/>
          <w:trHeight w:val="248"/>
          <w:jc w:val="center"/>
        </w:trPr>
        <w:tc>
          <w:tcPr>
            <w:tcW w:w="2108" w:type="dxa"/>
            <w:gridSpan w:val="2"/>
          </w:tcPr>
          <w:p w:rsidR="000A7955" w:rsidRPr="00C17704" w:rsidRDefault="007D5124" w:rsidP="000A7955">
            <w:pPr>
              <w:pStyle w:val="Tabletext"/>
              <w:ind w:left="57"/>
              <w:rPr>
                <w:sz w:val="13"/>
                <w:szCs w:val="13"/>
              </w:rPr>
            </w:pPr>
            <w:r w:rsidRPr="00C17704">
              <w:rPr>
                <w:rFonts w:ascii="SimSun" w:hAnsi="SimSun" w:hint="eastAsia"/>
                <w:sz w:val="13"/>
                <w:szCs w:val="13"/>
                <w:lang w:eastAsia="zh-CN"/>
              </w:rPr>
              <w:t>地面电台的调制</w:t>
            </w:r>
            <w:r w:rsidRPr="00C17704">
              <w:rPr>
                <w:position w:val="2"/>
                <w:sz w:val="13"/>
                <w:szCs w:val="13"/>
                <w:vertAlign w:val="superscript"/>
              </w:rPr>
              <w:t>1</w:t>
            </w:r>
          </w:p>
        </w:tc>
        <w:tc>
          <w:tcPr>
            <w:tcW w:w="664" w:type="dxa"/>
          </w:tcPr>
          <w:p w:rsidR="000A7955" w:rsidRPr="00C17704" w:rsidRDefault="007D5124" w:rsidP="000A7955">
            <w:pPr>
              <w:pStyle w:val="Tabletext"/>
              <w:jc w:val="center"/>
              <w:rPr>
                <w:sz w:val="13"/>
                <w:szCs w:val="13"/>
              </w:rPr>
            </w:pPr>
            <w:r w:rsidRPr="00C17704">
              <w:rPr>
                <w:sz w:val="13"/>
                <w:szCs w:val="13"/>
              </w:rPr>
              <w:t>A</w:t>
            </w: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804" w:type="dxa"/>
          </w:tcPr>
          <w:p w:rsidR="000A7955" w:rsidRPr="00C17704" w:rsidRDefault="000A7955" w:rsidP="000A7955">
            <w:pPr>
              <w:pStyle w:val="Tabletext"/>
              <w:jc w:val="center"/>
              <w:rPr>
                <w:sz w:val="13"/>
                <w:szCs w:val="13"/>
              </w:rPr>
            </w:pP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A</w:t>
            </w:r>
          </w:p>
        </w:tc>
        <w:tc>
          <w:tcPr>
            <w:tcW w:w="468" w:type="dxa"/>
          </w:tcPr>
          <w:p w:rsidR="000A7955" w:rsidRPr="00C17704" w:rsidRDefault="007D5124" w:rsidP="000A7955">
            <w:pPr>
              <w:pStyle w:val="Tabletext"/>
              <w:jc w:val="center"/>
              <w:rPr>
                <w:sz w:val="13"/>
                <w:szCs w:val="13"/>
              </w:rPr>
            </w:pPr>
            <w:r w:rsidRPr="00C17704">
              <w:rPr>
                <w:sz w:val="13"/>
                <w:szCs w:val="13"/>
              </w:rPr>
              <w:t>N</w:t>
            </w:r>
          </w:p>
        </w:tc>
        <w:tc>
          <w:tcPr>
            <w:tcW w:w="475" w:type="dxa"/>
          </w:tcPr>
          <w:p w:rsidR="000A7955" w:rsidRPr="00C17704" w:rsidRDefault="007D5124" w:rsidP="000A7955">
            <w:pPr>
              <w:pStyle w:val="Tabletext"/>
              <w:jc w:val="center"/>
              <w:rPr>
                <w:sz w:val="13"/>
                <w:szCs w:val="13"/>
              </w:rPr>
            </w:pPr>
            <w:r w:rsidRPr="00C17704">
              <w:rPr>
                <w:sz w:val="13"/>
                <w:szCs w:val="13"/>
              </w:rPr>
              <w:t>A</w:t>
            </w:r>
          </w:p>
        </w:tc>
        <w:tc>
          <w:tcPr>
            <w:tcW w:w="481" w:type="dxa"/>
          </w:tcPr>
          <w:p w:rsidR="000A7955" w:rsidRPr="00C17704" w:rsidRDefault="007D5124" w:rsidP="000A7955">
            <w:pPr>
              <w:pStyle w:val="Tabletext"/>
              <w:jc w:val="center"/>
              <w:rPr>
                <w:sz w:val="13"/>
                <w:szCs w:val="13"/>
              </w:rPr>
            </w:pPr>
            <w:r w:rsidRPr="00C17704">
              <w:rPr>
                <w:sz w:val="13"/>
                <w:szCs w:val="13"/>
              </w:rPr>
              <w:t>N</w:t>
            </w:r>
          </w:p>
        </w:tc>
        <w:tc>
          <w:tcPr>
            <w:tcW w:w="528" w:type="dxa"/>
          </w:tcPr>
          <w:p w:rsidR="000A7955" w:rsidRPr="00C17704" w:rsidRDefault="007D5124" w:rsidP="000A7955">
            <w:pPr>
              <w:pStyle w:val="Tabletext"/>
              <w:jc w:val="center"/>
              <w:rPr>
                <w:sz w:val="13"/>
                <w:szCs w:val="13"/>
              </w:rPr>
            </w:pPr>
            <w:r w:rsidRPr="00C17704">
              <w:rPr>
                <w:sz w:val="13"/>
                <w:szCs w:val="13"/>
              </w:rPr>
              <w:t>A</w:t>
            </w:r>
          </w:p>
        </w:tc>
        <w:tc>
          <w:tcPr>
            <w:tcW w:w="516" w:type="dxa"/>
          </w:tcPr>
          <w:p w:rsidR="000A7955" w:rsidRPr="00C17704" w:rsidRDefault="007D5124" w:rsidP="000A7955">
            <w:pPr>
              <w:pStyle w:val="Tabletext"/>
              <w:jc w:val="center"/>
              <w:rPr>
                <w:sz w:val="13"/>
                <w:szCs w:val="13"/>
              </w:rPr>
            </w:pPr>
            <w:r w:rsidRPr="00C17704">
              <w:rPr>
                <w:sz w:val="13"/>
                <w:szCs w:val="13"/>
              </w:rPr>
              <w:t>N</w:t>
            </w:r>
          </w:p>
        </w:tc>
        <w:tc>
          <w:tcPr>
            <w:tcW w:w="540" w:type="dxa"/>
          </w:tcPr>
          <w:p w:rsidR="000A7955" w:rsidRPr="00C17704" w:rsidRDefault="007D5124" w:rsidP="000A7955">
            <w:pPr>
              <w:pStyle w:val="Tabletext"/>
              <w:jc w:val="center"/>
              <w:rPr>
                <w:sz w:val="13"/>
                <w:szCs w:val="13"/>
              </w:rPr>
            </w:pPr>
            <w:r w:rsidRPr="00C17704">
              <w:rPr>
                <w:sz w:val="13"/>
                <w:szCs w:val="13"/>
              </w:rPr>
              <w:t>A</w:t>
            </w:r>
          </w:p>
        </w:tc>
        <w:tc>
          <w:tcPr>
            <w:tcW w:w="488" w:type="dxa"/>
          </w:tcPr>
          <w:p w:rsidR="000A7955" w:rsidRPr="00C17704" w:rsidRDefault="007D5124" w:rsidP="000A7955">
            <w:pPr>
              <w:pStyle w:val="Tabletext"/>
              <w:jc w:val="center"/>
              <w:rPr>
                <w:sz w:val="13"/>
                <w:szCs w:val="13"/>
              </w:rPr>
            </w:pPr>
            <w:r w:rsidRPr="00C17704">
              <w:rPr>
                <w:sz w:val="13"/>
                <w:szCs w:val="13"/>
              </w:rPr>
              <w:t>N</w:t>
            </w:r>
          </w:p>
        </w:tc>
        <w:tc>
          <w:tcPr>
            <w:tcW w:w="489" w:type="dxa"/>
          </w:tcPr>
          <w:p w:rsidR="000A7955" w:rsidRPr="00C17704" w:rsidRDefault="007D5124" w:rsidP="000A7955">
            <w:pPr>
              <w:pStyle w:val="Tabletext"/>
              <w:jc w:val="center"/>
              <w:rPr>
                <w:sz w:val="13"/>
                <w:szCs w:val="13"/>
              </w:rPr>
            </w:pPr>
            <w:r w:rsidRPr="00C17704">
              <w:rPr>
                <w:sz w:val="13"/>
                <w:szCs w:val="13"/>
              </w:rPr>
              <w:t>A</w:t>
            </w:r>
          </w:p>
        </w:tc>
        <w:tc>
          <w:tcPr>
            <w:tcW w:w="491" w:type="dxa"/>
          </w:tcPr>
          <w:p w:rsidR="000A7955" w:rsidRPr="00C17704" w:rsidRDefault="007D5124" w:rsidP="000A7955">
            <w:pPr>
              <w:pStyle w:val="Tabletext"/>
              <w:jc w:val="center"/>
              <w:rPr>
                <w:sz w:val="13"/>
                <w:szCs w:val="13"/>
              </w:rPr>
            </w:pPr>
            <w:r w:rsidRPr="00C17704">
              <w:rPr>
                <w:sz w:val="13"/>
                <w:szCs w:val="13"/>
              </w:rPr>
              <w:t>N</w:t>
            </w:r>
          </w:p>
        </w:tc>
        <w:tc>
          <w:tcPr>
            <w:tcW w:w="919" w:type="dxa"/>
          </w:tcPr>
          <w:p w:rsidR="000A7955" w:rsidRPr="00C17704" w:rsidRDefault="007D5124" w:rsidP="000A7955">
            <w:pPr>
              <w:pStyle w:val="Tabletext"/>
              <w:jc w:val="center"/>
              <w:rPr>
                <w:sz w:val="13"/>
                <w:szCs w:val="13"/>
              </w:rPr>
            </w:pPr>
            <w:r w:rsidRPr="00C17704">
              <w:rPr>
                <w:sz w:val="13"/>
                <w:szCs w:val="13"/>
              </w:rPr>
              <w:t>–</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N</w:t>
            </w:r>
          </w:p>
        </w:tc>
        <w:tc>
          <w:tcPr>
            <w:tcW w:w="855" w:type="dxa"/>
          </w:tcPr>
          <w:p w:rsidR="000A7955" w:rsidRPr="00C17704" w:rsidRDefault="007D5124" w:rsidP="000A7955">
            <w:pPr>
              <w:pStyle w:val="Tabletext"/>
              <w:jc w:val="center"/>
              <w:rPr>
                <w:sz w:val="13"/>
                <w:szCs w:val="13"/>
              </w:rPr>
            </w:pPr>
            <w:r w:rsidRPr="00C17704">
              <w:rPr>
                <w:sz w:val="13"/>
                <w:szCs w:val="13"/>
              </w:rPr>
              <w:t>N</w:t>
            </w:r>
          </w:p>
        </w:tc>
      </w:tr>
      <w:tr w:rsidR="00E5303C" w:rsidRPr="00063B08" w:rsidTr="00E5303C">
        <w:trPr>
          <w:cantSplit/>
          <w:trHeight w:val="299"/>
          <w:jc w:val="center"/>
        </w:trPr>
        <w:tc>
          <w:tcPr>
            <w:tcW w:w="1142" w:type="dxa"/>
            <w:vMerge w:val="restart"/>
          </w:tcPr>
          <w:p w:rsidR="000A7955" w:rsidRPr="00C17704" w:rsidRDefault="007D5124" w:rsidP="000A7955">
            <w:pPr>
              <w:pStyle w:val="Tabletext"/>
              <w:ind w:left="57"/>
              <w:rPr>
                <w:sz w:val="13"/>
                <w:szCs w:val="13"/>
                <w:lang w:eastAsia="zh-CN"/>
              </w:rPr>
            </w:pPr>
            <w:r w:rsidRPr="00C17704">
              <w:rPr>
                <w:rFonts w:ascii="SimSun" w:hAnsi="SimSun" w:hint="eastAsia"/>
                <w:sz w:val="13"/>
                <w:szCs w:val="13"/>
                <w:lang w:eastAsia="zh-CN"/>
              </w:rPr>
              <w:t>地面电台</w:t>
            </w:r>
            <w:r w:rsidRPr="00C17704">
              <w:rPr>
                <w:rFonts w:ascii="SimSun" w:hAnsi="SimSun"/>
                <w:sz w:val="13"/>
                <w:szCs w:val="13"/>
                <w:lang w:eastAsia="zh-CN"/>
              </w:rPr>
              <w:br/>
            </w:r>
            <w:r w:rsidRPr="00C17704">
              <w:rPr>
                <w:rFonts w:ascii="SimSun" w:hAnsi="SimSun" w:hint="eastAsia"/>
                <w:sz w:val="13"/>
                <w:szCs w:val="13"/>
                <w:lang w:eastAsia="zh-CN"/>
              </w:rPr>
              <w:t>干扰参数</w:t>
            </w:r>
            <w:r w:rsidRPr="00C17704">
              <w:rPr>
                <w:rFonts w:ascii="SimSun" w:hAnsi="SimSun"/>
                <w:sz w:val="13"/>
                <w:szCs w:val="13"/>
                <w:lang w:eastAsia="zh-CN"/>
              </w:rPr>
              <w:br/>
            </w:r>
            <w:r w:rsidRPr="00C17704">
              <w:rPr>
                <w:rFonts w:ascii="SimSun" w:hAnsi="SimSun" w:hint="eastAsia"/>
                <w:sz w:val="13"/>
                <w:szCs w:val="13"/>
                <w:lang w:eastAsia="zh-CN"/>
              </w:rPr>
              <w:t>和标准</w:t>
            </w:r>
          </w:p>
        </w:tc>
        <w:tc>
          <w:tcPr>
            <w:tcW w:w="965" w:type="dxa"/>
          </w:tcPr>
          <w:p w:rsidR="000A7955" w:rsidRPr="00C17704" w:rsidRDefault="007D5124" w:rsidP="000A7955">
            <w:pPr>
              <w:pStyle w:val="Tabletext"/>
              <w:ind w:left="57"/>
              <w:rPr>
                <w:sz w:val="13"/>
                <w:szCs w:val="13"/>
              </w:rPr>
            </w:pPr>
            <w:r w:rsidRPr="00C17704">
              <w:rPr>
                <w:i/>
                <w:iCs/>
                <w:position w:val="4"/>
                <w:sz w:val="13"/>
                <w:szCs w:val="13"/>
              </w:rPr>
              <w:t>p</w:t>
            </w:r>
            <w:r w:rsidRPr="00C17704">
              <w:rPr>
                <w:i/>
                <w:iCs/>
                <w:position w:val="-4"/>
                <w:sz w:val="13"/>
                <w:szCs w:val="13"/>
              </w:rPr>
              <w:t>0</w:t>
            </w:r>
            <w:r w:rsidRPr="00C17704">
              <w:rPr>
                <w:sz w:val="13"/>
                <w:szCs w:val="13"/>
              </w:rPr>
              <w:t xml:space="preserve"> (%)</w:t>
            </w:r>
          </w:p>
        </w:tc>
        <w:tc>
          <w:tcPr>
            <w:tcW w:w="664" w:type="dxa"/>
          </w:tcPr>
          <w:p w:rsidR="000A7955" w:rsidRPr="00C17704" w:rsidRDefault="007D5124" w:rsidP="000A7955">
            <w:pPr>
              <w:pStyle w:val="Tabletext"/>
              <w:jc w:val="center"/>
              <w:rPr>
                <w:sz w:val="13"/>
                <w:szCs w:val="13"/>
              </w:rPr>
            </w:pPr>
            <w:r w:rsidRPr="00C17704">
              <w:rPr>
                <w:sz w:val="13"/>
                <w:szCs w:val="13"/>
              </w:rPr>
              <w:t>0.01</w:t>
            </w: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804" w:type="dxa"/>
          </w:tcPr>
          <w:p w:rsidR="000A7955" w:rsidRPr="00C17704" w:rsidRDefault="000A7955" w:rsidP="000A7955">
            <w:pPr>
              <w:pStyle w:val="Tabletext"/>
              <w:jc w:val="center"/>
              <w:rPr>
                <w:sz w:val="13"/>
                <w:szCs w:val="13"/>
              </w:rPr>
            </w:pP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0.01</w:t>
            </w:r>
          </w:p>
        </w:tc>
        <w:tc>
          <w:tcPr>
            <w:tcW w:w="468" w:type="dxa"/>
          </w:tcPr>
          <w:p w:rsidR="000A7955" w:rsidRPr="00C17704" w:rsidRDefault="007D5124" w:rsidP="000A7955">
            <w:pPr>
              <w:pStyle w:val="Tabletext"/>
              <w:jc w:val="center"/>
              <w:rPr>
                <w:sz w:val="13"/>
                <w:szCs w:val="13"/>
              </w:rPr>
            </w:pPr>
            <w:r w:rsidRPr="00C17704">
              <w:rPr>
                <w:sz w:val="13"/>
                <w:szCs w:val="13"/>
              </w:rPr>
              <w:t>0.005</w:t>
            </w:r>
          </w:p>
        </w:tc>
        <w:tc>
          <w:tcPr>
            <w:tcW w:w="475" w:type="dxa"/>
          </w:tcPr>
          <w:p w:rsidR="000A7955" w:rsidRPr="00C17704" w:rsidRDefault="007D5124" w:rsidP="000A7955">
            <w:pPr>
              <w:pStyle w:val="Tabletext"/>
              <w:jc w:val="center"/>
              <w:rPr>
                <w:sz w:val="13"/>
                <w:szCs w:val="13"/>
              </w:rPr>
            </w:pPr>
            <w:r w:rsidRPr="00C17704">
              <w:rPr>
                <w:sz w:val="13"/>
                <w:szCs w:val="13"/>
              </w:rPr>
              <w:t>0.01</w:t>
            </w:r>
          </w:p>
        </w:tc>
        <w:tc>
          <w:tcPr>
            <w:tcW w:w="481" w:type="dxa"/>
          </w:tcPr>
          <w:p w:rsidR="000A7955" w:rsidRPr="00C17704" w:rsidRDefault="007D5124" w:rsidP="000A7955">
            <w:pPr>
              <w:pStyle w:val="Tabletext"/>
              <w:jc w:val="center"/>
              <w:rPr>
                <w:sz w:val="13"/>
                <w:szCs w:val="13"/>
              </w:rPr>
            </w:pPr>
            <w:r w:rsidRPr="00C17704">
              <w:rPr>
                <w:sz w:val="13"/>
                <w:szCs w:val="13"/>
              </w:rPr>
              <w:t>0.005</w:t>
            </w:r>
          </w:p>
        </w:tc>
        <w:tc>
          <w:tcPr>
            <w:tcW w:w="528" w:type="dxa"/>
          </w:tcPr>
          <w:p w:rsidR="000A7955" w:rsidRPr="00C17704" w:rsidRDefault="007D5124" w:rsidP="000A7955">
            <w:pPr>
              <w:pStyle w:val="Tabletext"/>
              <w:jc w:val="center"/>
              <w:rPr>
                <w:sz w:val="13"/>
                <w:szCs w:val="13"/>
              </w:rPr>
            </w:pPr>
            <w:r w:rsidRPr="00C17704">
              <w:rPr>
                <w:sz w:val="13"/>
                <w:szCs w:val="13"/>
              </w:rPr>
              <w:t>0.01</w:t>
            </w:r>
          </w:p>
        </w:tc>
        <w:tc>
          <w:tcPr>
            <w:tcW w:w="516" w:type="dxa"/>
          </w:tcPr>
          <w:p w:rsidR="000A7955" w:rsidRPr="00C17704" w:rsidRDefault="007D5124" w:rsidP="000A7955">
            <w:pPr>
              <w:pStyle w:val="Tabletext"/>
              <w:jc w:val="center"/>
              <w:rPr>
                <w:sz w:val="13"/>
                <w:szCs w:val="13"/>
              </w:rPr>
            </w:pPr>
            <w:r w:rsidRPr="00C17704">
              <w:rPr>
                <w:sz w:val="13"/>
                <w:szCs w:val="13"/>
              </w:rPr>
              <w:t>0.005</w:t>
            </w:r>
          </w:p>
        </w:tc>
        <w:tc>
          <w:tcPr>
            <w:tcW w:w="540" w:type="dxa"/>
          </w:tcPr>
          <w:p w:rsidR="000A7955" w:rsidRPr="00C17704" w:rsidRDefault="007D5124" w:rsidP="000A7955">
            <w:pPr>
              <w:pStyle w:val="Tabletext"/>
              <w:jc w:val="center"/>
              <w:rPr>
                <w:sz w:val="13"/>
                <w:szCs w:val="13"/>
              </w:rPr>
            </w:pPr>
            <w:r w:rsidRPr="00C17704">
              <w:rPr>
                <w:sz w:val="13"/>
                <w:szCs w:val="13"/>
              </w:rPr>
              <w:t>0.01</w:t>
            </w:r>
          </w:p>
        </w:tc>
        <w:tc>
          <w:tcPr>
            <w:tcW w:w="488" w:type="dxa"/>
          </w:tcPr>
          <w:p w:rsidR="000A7955" w:rsidRPr="00C17704" w:rsidRDefault="007D5124" w:rsidP="000A7955">
            <w:pPr>
              <w:pStyle w:val="Tabletext"/>
              <w:jc w:val="center"/>
              <w:rPr>
                <w:sz w:val="13"/>
                <w:szCs w:val="13"/>
              </w:rPr>
            </w:pPr>
            <w:r w:rsidRPr="00C17704">
              <w:rPr>
                <w:sz w:val="13"/>
                <w:szCs w:val="13"/>
              </w:rPr>
              <w:t>0.005</w:t>
            </w:r>
          </w:p>
        </w:tc>
        <w:tc>
          <w:tcPr>
            <w:tcW w:w="489" w:type="dxa"/>
          </w:tcPr>
          <w:p w:rsidR="000A7955" w:rsidRPr="00C17704" w:rsidRDefault="007D5124" w:rsidP="000A7955">
            <w:pPr>
              <w:pStyle w:val="Tabletext"/>
              <w:jc w:val="center"/>
              <w:rPr>
                <w:sz w:val="13"/>
                <w:szCs w:val="13"/>
              </w:rPr>
            </w:pPr>
            <w:r w:rsidRPr="00C17704">
              <w:rPr>
                <w:sz w:val="13"/>
                <w:szCs w:val="13"/>
              </w:rPr>
              <w:t>0.01</w:t>
            </w:r>
          </w:p>
        </w:tc>
        <w:tc>
          <w:tcPr>
            <w:tcW w:w="491" w:type="dxa"/>
          </w:tcPr>
          <w:p w:rsidR="000A7955" w:rsidRPr="00C17704" w:rsidRDefault="007D5124" w:rsidP="000A7955">
            <w:pPr>
              <w:pStyle w:val="Tabletext"/>
              <w:jc w:val="center"/>
              <w:rPr>
                <w:sz w:val="13"/>
                <w:szCs w:val="13"/>
              </w:rPr>
            </w:pPr>
            <w:r w:rsidRPr="00C17704">
              <w:rPr>
                <w:sz w:val="13"/>
                <w:szCs w:val="13"/>
              </w:rPr>
              <w:t>0.005</w:t>
            </w:r>
          </w:p>
        </w:tc>
        <w:tc>
          <w:tcPr>
            <w:tcW w:w="919" w:type="dxa"/>
          </w:tcPr>
          <w:p w:rsidR="000A7955" w:rsidRPr="00C17704" w:rsidRDefault="007D5124" w:rsidP="000A7955">
            <w:pPr>
              <w:pStyle w:val="Tabletext"/>
              <w:jc w:val="center"/>
              <w:rPr>
                <w:sz w:val="13"/>
                <w:szCs w:val="13"/>
              </w:rPr>
            </w:pPr>
            <w:r w:rsidRPr="00C17704">
              <w:rPr>
                <w:sz w:val="13"/>
                <w:szCs w:val="13"/>
              </w:rPr>
              <w:t>0.01</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0.005</w:t>
            </w:r>
          </w:p>
        </w:tc>
        <w:tc>
          <w:tcPr>
            <w:tcW w:w="855" w:type="dxa"/>
          </w:tcPr>
          <w:p w:rsidR="000A7955" w:rsidRPr="00C17704" w:rsidRDefault="007D5124" w:rsidP="000A7955">
            <w:pPr>
              <w:pStyle w:val="Tabletext"/>
              <w:jc w:val="center"/>
              <w:rPr>
                <w:sz w:val="13"/>
                <w:szCs w:val="13"/>
              </w:rPr>
            </w:pPr>
            <w:r w:rsidRPr="00C17704">
              <w:rPr>
                <w:sz w:val="13"/>
                <w:szCs w:val="13"/>
              </w:rPr>
              <w:t>0.005</w:t>
            </w:r>
          </w:p>
        </w:tc>
      </w:tr>
      <w:tr w:rsidR="00E5303C" w:rsidRPr="00063B08" w:rsidTr="00E5303C">
        <w:trPr>
          <w:cantSplit/>
          <w:trHeight w:val="231"/>
          <w:jc w:val="center"/>
        </w:trPr>
        <w:tc>
          <w:tcPr>
            <w:tcW w:w="1142" w:type="dxa"/>
            <w:vMerge/>
          </w:tcPr>
          <w:p w:rsidR="000A7955" w:rsidRPr="00C17704" w:rsidRDefault="000A7955" w:rsidP="000A7955">
            <w:pPr>
              <w:pStyle w:val="Tabletext"/>
              <w:ind w:left="57"/>
              <w:rPr>
                <w:sz w:val="13"/>
                <w:szCs w:val="13"/>
              </w:rPr>
            </w:pPr>
          </w:p>
        </w:tc>
        <w:tc>
          <w:tcPr>
            <w:tcW w:w="965" w:type="dxa"/>
          </w:tcPr>
          <w:p w:rsidR="000A7955" w:rsidRPr="00C17704" w:rsidRDefault="007D5124" w:rsidP="000A7955">
            <w:pPr>
              <w:pStyle w:val="Tabletext"/>
              <w:ind w:left="57"/>
              <w:rPr>
                <w:i/>
                <w:iCs/>
                <w:sz w:val="13"/>
                <w:szCs w:val="13"/>
              </w:rPr>
            </w:pPr>
            <w:r w:rsidRPr="00C17704">
              <w:rPr>
                <w:i/>
                <w:iCs/>
                <w:sz w:val="13"/>
                <w:szCs w:val="13"/>
              </w:rPr>
              <w:t>n</w:t>
            </w:r>
          </w:p>
        </w:tc>
        <w:tc>
          <w:tcPr>
            <w:tcW w:w="664" w:type="dxa"/>
          </w:tcPr>
          <w:p w:rsidR="000A7955" w:rsidRPr="00C17704" w:rsidRDefault="007D5124" w:rsidP="000A7955">
            <w:pPr>
              <w:pStyle w:val="Tabletext"/>
              <w:jc w:val="center"/>
              <w:rPr>
                <w:sz w:val="13"/>
                <w:szCs w:val="13"/>
              </w:rPr>
            </w:pPr>
            <w:r w:rsidRPr="00C17704">
              <w:rPr>
                <w:sz w:val="13"/>
                <w:szCs w:val="13"/>
              </w:rPr>
              <w:t>2</w:t>
            </w: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804" w:type="dxa"/>
          </w:tcPr>
          <w:p w:rsidR="000A7955" w:rsidRPr="00C17704" w:rsidRDefault="000A7955" w:rsidP="000A7955">
            <w:pPr>
              <w:pStyle w:val="Tabletext"/>
              <w:jc w:val="center"/>
              <w:rPr>
                <w:sz w:val="13"/>
                <w:szCs w:val="13"/>
              </w:rPr>
            </w:pP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2</w:t>
            </w:r>
          </w:p>
        </w:tc>
        <w:tc>
          <w:tcPr>
            <w:tcW w:w="468" w:type="dxa"/>
          </w:tcPr>
          <w:p w:rsidR="000A7955" w:rsidRPr="00C17704" w:rsidRDefault="007D5124" w:rsidP="000A7955">
            <w:pPr>
              <w:pStyle w:val="Tabletext"/>
              <w:jc w:val="center"/>
              <w:rPr>
                <w:sz w:val="13"/>
                <w:szCs w:val="13"/>
              </w:rPr>
            </w:pPr>
            <w:r w:rsidRPr="00C17704">
              <w:rPr>
                <w:sz w:val="13"/>
                <w:szCs w:val="13"/>
              </w:rPr>
              <w:t>2</w:t>
            </w:r>
          </w:p>
        </w:tc>
        <w:tc>
          <w:tcPr>
            <w:tcW w:w="475" w:type="dxa"/>
          </w:tcPr>
          <w:p w:rsidR="000A7955" w:rsidRPr="00C17704" w:rsidRDefault="007D5124" w:rsidP="000A7955">
            <w:pPr>
              <w:pStyle w:val="Tabletext"/>
              <w:jc w:val="center"/>
              <w:rPr>
                <w:sz w:val="13"/>
                <w:szCs w:val="13"/>
              </w:rPr>
            </w:pPr>
            <w:r w:rsidRPr="00C17704">
              <w:rPr>
                <w:sz w:val="13"/>
                <w:szCs w:val="13"/>
              </w:rPr>
              <w:t>2</w:t>
            </w:r>
          </w:p>
        </w:tc>
        <w:tc>
          <w:tcPr>
            <w:tcW w:w="481" w:type="dxa"/>
          </w:tcPr>
          <w:p w:rsidR="000A7955" w:rsidRPr="00C17704" w:rsidRDefault="007D5124" w:rsidP="000A7955">
            <w:pPr>
              <w:pStyle w:val="Tabletext"/>
              <w:jc w:val="center"/>
              <w:rPr>
                <w:sz w:val="13"/>
                <w:szCs w:val="13"/>
              </w:rPr>
            </w:pPr>
            <w:r w:rsidRPr="00C17704">
              <w:rPr>
                <w:sz w:val="13"/>
                <w:szCs w:val="13"/>
              </w:rPr>
              <w:t>2</w:t>
            </w:r>
          </w:p>
        </w:tc>
        <w:tc>
          <w:tcPr>
            <w:tcW w:w="528" w:type="dxa"/>
          </w:tcPr>
          <w:p w:rsidR="000A7955" w:rsidRPr="00C17704" w:rsidRDefault="007D5124" w:rsidP="000A7955">
            <w:pPr>
              <w:pStyle w:val="Tabletext"/>
              <w:jc w:val="center"/>
              <w:rPr>
                <w:sz w:val="13"/>
                <w:szCs w:val="13"/>
              </w:rPr>
            </w:pPr>
            <w:r w:rsidRPr="00C17704">
              <w:rPr>
                <w:sz w:val="13"/>
                <w:szCs w:val="13"/>
              </w:rPr>
              <w:t>2</w:t>
            </w:r>
          </w:p>
        </w:tc>
        <w:tc>
          <w:tcPr>
            <w:tcW w:w="516" w:type="dxa"/>
          </w:tcPr>
          <w:p w:rsidR="000A7955" w:rsidRPr="00C17704" w:rsidRDefault="007D5124" w:rsidP="000A7955">
            <w:pPr>
              <w:pStyle w:val="Tabletext"/>
              <w:jc w:val="center"/>
              <w:rPr>
                <w:sz w:val="13"/>
                <w:szCs w:val="13"/>
              </w:rPr>
            </w:pPr>
            <w:r w:rsidRPr="00C17704">
              <w:rPr>
                <w:sz w:val="13"/>
                <w:szCs w:val="13"/>
              </w:rPr>
              <w:t>2</w:t>
            </w:r>
          </w:p>
        </w:tc>
        <w:tc>
          <w:tcPr>
            <w:tcW w:w="540" w:type="dxa"/>
          </w:tcPr>
          <w:p w:rsidR="000A7955" w:rsidRPr="00C17704" w:rsidRDefault="007D5124" w:rsidP="000A7955">
            <w:pPr>
              <w:pStyle w:val="Tabletext"/>
              <w:jc w:val="center"/>
              <w:rPr>
                <w:sz w:val="13"/>
                <w:szCs w:val="13"/>
              </w:rPr>
            </w:pPr>
            <w:r w:rsidRPr="00C17704">
              <w:rPr>
                <w:sz w:val="13"/>
                <w:szCs w:val="13"/>
              </w:rPr>
              <w:t>2</w:t>
            </w:r>
          </w:p>
        </w:tc>
        <w:tc>
          <w:tcPr>
            <w:tcW w:w="488" w:type="dxa"/>
          </w:tcPr>
          <w:p w:rsidR="000A7955" w:rsidRPr="00C17704" w:rsidRDefault="007D5124" w:rsidP="000A7955">
            <w:pPr>
              <w:pStyle w:val="Tabletext"/>
              <w:jc w:val="center"/>
              <w:rPr>
                <w:sz w:val="13"/>
                <w:szCs w:val="13"/>
              </w:rPr>
            </w:pPr>
            <w:r w:rsidRPr="00C17704">
              <w:rPr>
                <w:sz w:val="13"/>
                <w:szCs w:val="13"/>
              </w:rPr>
              <w:t>2</w:t>
            </w:r>
          </w:p>
        </w:tc>
        <w:tc>
          <w:tcPr>
            <w:tcW w:w="489" w:type="dxa"/>
          </w:tcPr>
          <w:p w:rsidR="000A7955" w:rsidRPr="00C17704" w:rsidRDefault="007D5124" w:rsidP="000A7955">
            <w:pPr>
              <w:pStyle w:val="Tabletext"/>
              <w:jc w:val="center"/>
              <w:rPr>
                <w:sz w:val="13"/>
                <w:szCs w:val="13"/>
              </w:rPr>
            </w:pPr>
            <w:r w:rsidRPr="00C17704">
              <w:rPr>
                <w:sz w:val="13"/>
                <w:szCs w:val="13"/>
              </w:rPr>
              <w:t>2</w:t>
            </w:r>
          </w:p>
        </w:tc>
        <w:tc>
          <w:tcPr>
            <w:tcW w:w="491" w:type="dxa"/>
          </w:tcPr>
          <w:p w:rsidR="000A7955" w:rsidRPr="00C17704" w:rsidRDefault="007D5124" w:rsidP="000A7955">
            <w:pPr>
              <w:pStyle w:val="Tabletext"/>
              <w:jc w:val="center"/>
              <w:rPr>
                <w:sz w:val="13"/>
                <w:szCs w:val="13"/>
              </w:rPr>
            </w:pPr>
            <w:r w:rsidRPr="00C17704">
              <w:rPr>
                <w:sz w:val="13"/>
                <w:szCs w:val="13"/>
              </w:rPr>
              <w:t>2</w:t>
            </w:r>
          </w:p>
        </w:tc>
        <w:tc>
          <w:tcPr>
            <w:tcW w:w="919" w:type="dxa"/>
          </w:tcPr>
          <w:p w:rsidR="000A7955" w:rsidRPr="00C17704" w:rsidRDefault="007D5124" w:rsidP="000A7955">
            <w:pPr>
              <w:pStyle w:val="Tabletext"/>
              <w:jc w:val="center"/>
              <w:rPr>
                <w:sz w:val="13"/>
                <w:szCs w:val="13"/>
              </w:rPr>
            </w:pPr>
            <w:r w:rsidRPr="00C17704">
              <w:rPr>
                <w:sz w:val="13"/>
                <w:szCs w:val="13"/>
              </w:rPr>
              <w:t>1</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2</w:t>
            </w:r>
          </w:p>
        </w:tc>
        <w:tc>
          <w:tcPr>
            <w:tcW w:w="855" w:type="dxa"/>
          </w:tcPr>
          <w:p w:rsidR="000A7955" w:rsidRPr="00C17704" w:rsidRDefault="007D5124" w:rsidP="000A7955">
            <w:pPr>
              <w:pStyle w:val="Tabletext"/>
              <w:jc w:val="center"/>
              <w:rPr>
                <w:sz w:val="13"/>
                <w:szCs w:val="13"/>
              </w:rPr>
            </w:pPr>
            <w:r w:rsidRPr="00C17704">
              <w:rPr>
                <w:sz w:val="13"/>
                <w:szCs w:val="13"/>
              </w:rPr>
              <w:t>2</w:t>
            </w:r>
          </w:p>
        </w:tc>
      </w:tr>
      <w:tr w:rsidR="00E5303C" w:rsidRPr="00063B08" w:rsidTr="00E5303C">
        <w:trPr>
          <w:cantSplit/>
          <w:trHeight w:val="231"/>
          <w:jc w:val="center"/>
        </w:trPr>
        <w:tc>
          <w:tcPr>
            <w:tcW w:w="1142" w:type="dxa"/>
            <w:vMerge/>
          </w:tcPr>
          <w:p w:rsidR="000A7955" w:rsidRPr="00C17704" w:rsidRDefault="000A7955" w:rsidP="000A7955">
            <w:pPr>
              <w:pStyle w:val="Tabletext"/>
              <w:ind w:left="57"/>
              <w:rPr>
                <w:sz w:val="13"/>
                <w:szCs w:val="13"/>
              </w:rPr>
            </w:pPr>
          </w:p>
        </w:tc>
        <w:tc>
          <w:tcPr>
            <w:tcW w:w="965" w:type="dxa"/>
          </w:tcPr>
          <w:p w:rsidR="000A7955" w:rsidRPr="00C17704" w:rsidRDefault="007D5124" w:rsidP="000A7955">
            <w:pPr>
              <w:pStyle w:val="Tabletext"/>
              <w:ind w:left="57"/>
              <w:rPr>
                <w:sz w:val="13"/>
                <w:szCs w:val="13"/>
              </w:rPr>
            </w:pPr>
            <w:r w:rsidRPr="00C17704">
              <w:rPr>
                <w:i/>
                <w:iCs/>
                <w:sz w:val="13"/>
                <w:szCs w:val="13"/>
              </w:rPr>
              <w:t>p</w:t>
            </w:r>
            <w:r w:rsidRPr="00C17704">
              <w:rPr>
                <w:sz w:val="13"/>
                <w:szCs w:val="13"/>
              </w:rPr>
              <w:t xml:space="preserve"> (%)</w:t>
            </w:r>
          </w:p>
        </w:tc>
        <w:tc>
          <w:tcPr>
            <w:tcW w:w="664" w:type="dxa"/>
          </w:tcPr>
          <w:p w:rsidR="000A7955" w:rsidRPr="00C17704" w:rsidRDefault="007D5124" w:rsidP="000A7955">
            <w:pPr>
              <w:pStyle w:val="Tabletext"/>
              <w:jc w:val="center"/>
              <w:rPr>
                <w:sz w:val="13"/>
                <w:szCs w:val="13"/>
              </w:rPr>
            </w:pPr>
            <w:r w:rsidRPr="00C17704">
              <w:rPr>
                <w:sz w:val="13"/>
                <w:szCs w:val="13"/>
              </w:rPr>
              <w:t>0.005</w:t>
            </w: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804" w:type="dxa"/>
          </w:tcPr>
          <w:p w:rsidR="000A7955" w:rsidRPr="00C17704" w:rsidRDefault="000A7955" w:rsidP="000A7955">
            <w:pPr>
              <w:pStyle w:val="Tabletext"/>
              <w:jc w:val="center"/>
              <w:rPr>
                <w:sz w:val="13"/>
                <w:szCs w:val="13"/>
              </w:rPr>
            </w:pP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0.005</w:t>
            </w:r>
          </w:p>
        </w:tc>
        <w:tc>
          <w:tcPr>
            <w:tcW w:w="468" w:type="dxa"/>
          </w:tcPr>
          <w:p w:rsidR="000A7955" w:rsidRPr="00C17704" w:rsidRDefault="007D5124" w:rsidP="000A7955">
            <w:pPr>
              <w:pStyle w:val="Tabletext"/>
              <w:jc w:val="center"/>
              <w:rPr>
                <w:sz w:val="13"/>
                <w:szCs w:val="13"/>
              </w:rPr>
            </w:pPr>
            <w:r w:rsidRPr="00C17704">
              <w:rPr>
                <w:sz w:val="13"/>
                <w:szCs w:val="13"/>
              </w:rPr>
              <w:t>0.0025</w:t>
            </w:r>
          </w:p>
        </w:tc>
        <w:tc>
          <w:tcPr>
            <w:tcW w:w="475" w:type="dxa"/>
          </w:tcPr>
          <w:p w:rsidR="000A7955" w:rsidRPr="00C17704" w:rsidRDefault="007D5124" w:rsidP="000A7955">
            <w:pPr>
              <w:pStyle w:val="Tabletext"/>
              <w:jc w:val="center"/>
              <w:rPr>
                <w:sz w:val="13"/>
                <w:szCs w:val="13"/>
              </w:rPr>
            </w:pPr>
            <w:r w:rsidRPr="00C17704">
              <w:rPr>
                <w:sz w:val="13"/>
                <w:szCs w:val="13"/>
              </w:rPr>
              <w:t>0.005</w:t>
            </w:r>
          </w:p>
        </w:tc>
        <w:tc>
          <w:tcPr>
            <w:tcW w:w="481" w:type="dxa"/>
          </w:tcPr>
          <w:p w:rsidR="000A7955" w:rsidRPr="00C17704" w:rsidRDefault="007D5124" w:rsidP="000A7955">
            <w:pPr>
              <w:pStyle w:val="Tabletext"/>
              <w:jc w:val="center"/>
              <w:rPr>
                <w:sz w:val="13"/>
                <w:szCs w:val="13"/>
              </w:rPr>
            </w:pPr>
            <w:r w:rsidRPr="00C17704">
              <w:rPr>
                <w:sz w:val="13"/>
                <w:szCs w:val="13"/>
              </w:rPr>
              <w:t>0.0025</w:t>
            </w:r>
          </w:p>
        </w:tc>
        <w:tc>
          <w:tcPr>
            <w:tcW w:w="528" w:type="dxa"/>
          </w:tcPr>
          <w:p w:rsidR="000A7955" w:rsidRPr="00C17704" w:rsidRDefault="007D5124" w:rsidP="000A7955">
            <w:pPr>
              <w:pStyle w:val="Tabletext"/>
              <w:jc w:val="center"/>
              <w:rPr>
                <w:sz w:val="13"/>
                <w:szCs w:val="13"/>
              </w:rPr>
            </w:pPr>
            <w:r w:rsidRPr="00C17704">
              <w:rPr>
                <w:sz w:val="13"/>
                <w:szCs w:val="13"/>
              </w:rPr>
              <w:t>0.005</w:t>
            </w:r>
          </w:p>
        </w:tc>
        <w:tc>
          <w:tcPr>
            <w:tcW w:w="516" w:type="dxa"/>
          </w:tcPr>
          <w:p w:rsidR="000A7955" w:rsidRPr="00C17704" w:rsidRDefault="007D5124" w:rsidP="000A7955">
            <w:pPr>
              <w:pStyle w:val="Tabletext"/>
              <w:jc w:val="center"/>
              <w:rPr>
                <w:sz w:val="13"/>
                <w:szCs w:val="13"/>
              </w:rPr>
            </w:pPr>
            <w:r w:rsidRPr="00C17704">
              <w:rPr>
                <w:sz w:val="13"/>
                <w:szCs w:val="13"/>
              </w:rPr>
              <w:t>0.0025</w:t>
            </w:r>
          </w:p>
        </w:tc>
        <w:tc>
          <w:tcPr>
            <w:tcW w:w="540" w:type="dxa"/>
          </w:tcPr>
          <w:p w:rsidR="000A7955" w:rsidRPr="00C17704" w:rsidRDefault="007D5124" w:rsidP="000A7955">
            <w:pPr>
              <w:pStyle w:val="Tabletext"/>
              <w:jc w:val="center"/>
              <w:rPr>
                <w:sz w:val="13"/>
                <w:szCs w:val="13"/>
              </w:rPr>
            </w:pPr>
            <w:r w:rsidRPr="00C17704">
              <w:rPr>
                <w:sz w:val="13"/>
                <w:szCs w:val="13"/>
              </w:rPr>
              <w:t>0.005</w:t>
            </w:r>
          </w:p>
        </w:tc>
        <w:tc>
          <w:tcPr>
            <w:tcW w:w="488" w:type="dxa"/>
          </w:tcPr>
          <w:p w:rsidR="000A7955" w:rsidRPr="00C17704" w:rsidRDefault="007D5124" w:rsidP="000A7955">
            <w:pPr>
              <w:pStyle w:val="Tabletext"/>
              <w:jc w:val="center"/>
              <w:rPr>
                <w:sz w:val="13"/>
                <w:szCs w:val="13"/>
              </w:rPr>
            </w:pPr>
            <w:r w:rsidRPr="00C17704">
              <w:rPr>
                <w:sz w:val="13"/>
                <w:szCs w:val="13"/>
              </w:rPr>
              <w:t>0.0025</w:t>
            </w:r>
          </w:p>
        </w:tc>
        <w:tc>
          <w:tcPr>
            <w:tcW w:w="489" w:type="dxa"/>
          </w:tcPr>
          <w:p w:rsidR="000A7955" w:rsidRPr="00C17704" w:rsidRDefault="007D5124" w:rsidP="000A7955">
            <w:pPr>
              <w:pStyle w:val="Tabletext"/>
              <w:jc w:val="center"/>
              <w:rPr>
                <w:sz w:val="13"/>
                <w:szCs w:val="13"/>
              </w:rPr>
            </w:pPr>
            <w:r w:rsidRPr="00C17704">
              <w:rPr>
                <w:sz w:val="13"/>
                <w:szCs w:val="13"/>
              </w:rPr>
              <w:t>0.005</w:t>
            </w:r>
          </w:p>
        </w:tc>
        <w:tc>
          <w:tcPr>
            <w:tcW w:w="491" w:type="dxa"/>
          </w:tcPr>
          <w:p w:rsidR="000A7955" w:rsidRPr="00C17704" w:rsidRDefault="007D5124" w:rsidP="000A7955">
            <w:pPr>
              <w:pStyle w:val="Tabletext"/>
              <w:jc w:val="center"/>
              <w:rPr>
                <w:sz w:val="13"/>
                <w:szCs w:val="13"/>
              </w:rPr>
            </w:pPr>
            <w:r w:rsidRPr="00C17704">
              <w:rPr>
                <w:sz w:val="13"/>
                <w:szCs w:val="13"/>
              </w:rPr>
              <w:t>0.0025</w:t>
            </w:r>
          </w:p>
        </w:tc>
        <w:tc>
          <w:tcPr>
            <w:tcW w:w="919" w:type="dxa"/>
          </w:tcPr>
          <w:p w:rsidR="000A7955" w:rsidRPr="00C17704" w:rsidRDefault="007D5124" w:rsidP="000A7955">
            <w:pPr>
              <w:pStyle w:val="Tabletext"/>
              <w:jc w:val="center"/>
              <w:rPr>
                <w:sz w:val="13"/>
                <w:szCs w:val="13"/>
              </w:rPr>
            </w:pPr>
            <w:r w:rsidRPr="00C17704">
              <w:rPr>
                <w:sz w:val="13"/>
                <w:szCs w:val="13"/>
              </w:rPr>
              <w:t>0.01</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0.0025</w:t>
            </w:r>
          </w:p>
        </w:tc>
        <w:tc>
          <w:tcPr>
            <w:tcW w:w="855" w:type="dxa"/>
          </w:tcPr>
          <w:p w:rsidR="000A7955" w:rsidRPr="00C17704" w:rsidRDefault="007D5124" w:rsidP="000A7955">
            <w:pPr>
              <w:pStyle w:val="Tabletext"/>
              <w:jc w:val="center"/>
              <w:rPr>
                <w:sz w:val="13"/>
                <w:szCs w:val="13"/>
              </w:rPr>
            </w:pPr>
            <w:r w:rsidRPr="00C17704">
              <w:rPr>
                <w:sz w:val="13"/>
                <w:szCs w:val="13"/>
              </w:rPr>
              <w:t>0.0025</w:t>
            </w:r>
          </w:p>
        </w:tc>
      </w:tr>
      <w:tr w:rsidR="00E5303C" w:rsidRPr="00063B08" w:rsidTr="00E5303C">
        <w:trPr>
          <w:cantSplit/>
          <w:trHeight w:val="274"/>
          <w:jc w:val="center"/>
        </w:trPr>
        <w:tc>
          <w:tcPr>
            <w:tcW w:w="1142" w:type="dxa"/>
            <w:vMerge/>
          </w:tcPr>
          <w:p w:rsidR="000A7955" w:rsidRPr="00C17704" w:rsidRDefault="000A7955" w:rsidP="000A7955">
            <w:pPr>
              <w:pStyle w:val="Tabletext"/>
              <w:ind w:left="57"/>
              <w:rPr>
                <w:sz w:val="13"/>
                <w:szCs w:val="13"/>
              </w:rPr>
            </w:pPr>
          </w:p>
        </w:tc>
        <w:tc>
          <w:tcPr>
            <w:tcW w:w="965" w:type="dxa"/>
          </w:tcPr>
          <w:p w:rsidR="000A7955" w:rsidRPr="00C17704" w:rsidRDefault="007D5124" w:rsidP="000A7955">
            <w:pPr>
              <w:pStyle w:val="Tabletext"/>
              <w:ind w:left="57"/>
              <w:rPr>
                <w:sz w:val="13"/>
                <w:szCs w:val="13"/>
              </w:rPr>
            </w:pPr>
            <w:r w:rsidRPr="00C17704">
              <w:rPr>
                <w:i/>
                <w:iCs/>
                <w:sz w:val="13"/>
                <w:szCs w:val="13"/>
              </w:rPr>
              <w:t>N</w:t>
            </w:r>
            <w:r w:rsidRPr="00C17704">
              <w:rPr>
                <w:i/>
                <w:iCs/>
                <w:position w:val="-4"/>
                <w:sz w:val="13"/>
                <w:szCs w:val="13"/>
              </w:rPr>
              <w:t>L</w:t>
            </w:r>
            <w:r w:rsidRPr="00C17704">
              <w:rPr>
                <w:sz w:val="13"/>
                <w:szCs w:val="13"/>
              </w:rPr>
              <w:t xml:space="preserve"> (dB)</w:t>
            </w:r>
          </w:p>
        </w:tc>
        <w:tc>
          <w:tcPr>
            <w:tcW w:w="664" w:type="dxa"/>
          </w:tcPr>
          <w:p w:rsidR="000A7955" w:rsidRPr="00C17704" w:rsidRDefault="007D5124" w:rsidP="000A7955">
            <w:pPr>
              <w:pStyle w:val="Tabletext"/>
              <w:jc w:val="center"/>
              <w:rPr>
                <w:sz w:val="13"/>
                <w:szCs w:val="13"/>
              </w:rPr>
            </w:pPr>
            <w:r w:rsidRPr="00C17704">
              <w:rPr>
                <w:sz w:val="13"/>
                <w:szCs w:val="13"/>
              </w:rPr>
              <w:t>0</w:t>
            </w: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804" w:type="dxa"/>
          </w:tcPr>
          <w:p w:rsidR="000A7955" w:rsidRPr="00C17704" w:rsidRDefault="000A7955" w:rsidP="000A7955">
            <w:pPr>
              <w:pStyle w:val="Tabletext"/>
              <w:jc w:val="center"/>
              <w:rPr>
                <w:sz w:val="13"/>
                <w:szCs w:val="13"/>
              </w:rPr>
            </w:pP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0</w:t>
            </w:r>
          </w:p>
        </w:tc>
        <w:tc>
          <w:tcPr>
            <w:tcW w:w="468" w:type="dxa"/>
          </w:tcPr>
          <w:p w:rsidR="000A7955" w:rsidRPr="00C17704" w:rsidRDefault="007D5124" w:rsidP="000A7955">
            <w:pPr>
              <w:pStyle w:val="Tabletext"/>
              <w:jc w:val="center"/>
              <w:rPr>
                <w:sz w:val="13"/>
                <w:szCs w:val="13"/>
              </w:rPr>
            </w:pPr>
            <w:r w:rsidRPr="00C17704">
              <w:rPr>
                <w:sz w:val="13"/>
                <w:szCs w:val="13"/>
              </w:rPr>
              <w:t>0</w:t>
            </w:r>
          </w:p>
        </w:tc>
        <w:tc>
          <w:tcPr>
            <w:tcW w:w="475" w:type="dxa"/>
          </w:tcPr>
          <w:p w:rsidR="000A7955" w:rsidRPr="00C17704" w:rsidRDefault="007D5124" w:rsidP="000A7955">
            <w:pPr>
              <w:pStyle w:val="Tabletext"/>
              <w:jc w:val="center"/>
              <w:rPr>
                <w:sz w:val="13"/>
                <w:szCs w:val="13"/>
              </w:rPr>
            </w:pPr>
            <w:r w:rsidRPr="00C17704">
              <w:rPr>
                <w:sz w:val="13"/>
                <w:szCs w:val="13"/>
              </w:rPr>
              <w:t>0</w:t>
            </w:r>
          </w:p>
        </w:tc>
        <w:tc>
          <w:tcPr>
            <w:tcW w:w="481" w:type="dxa"/>
          </w:tcPr>
          <w:p w:rsidR="000A7955" w:rsidRPr="00C17704" w:rsidRDefault="007D5124" w:rsidP="000A7955">
            <w:pPr>
              <w:pStyle w:val="Tabletext"/>
              <w:jc w:val="center"/>
              <w:rPr>
                <w:sz w:val="13"/>
                <w:szCs w:val="13"/>
              </w:rPr>
            </w:pPr>
            <w:r w:rsidRPr="00C17704">
              <w:rPr>
                <w:sz w:val="13"/>
                <w:szCs w:val="13"/>
              </w:rPr>
              <w:t>0</w:t>
            </w:r>
          </w:p>
        </w:tc>
        <w:tc>
          <w:tcPr>
            <w:tcW w:w="528" w:type="dxa"/>
          </w:tcPr>
          <w:p w:rsidR="000A7955" w:rsidRPr="00C17704" w:rsidRDefault="007D5124" w:rsidP="000A7955">
            <w:pPr>
              <w:pStyle w:val="Tabletext"/>
              <w:jc w:val="center"/>
              <w:rPr>
                <w:sz w:val="13"/>
                <w:szCs w:val="13"/>
              </w:rPr>
            </w:pPr>
            <w:r w:rsidRPr="00C17704">
              <w:rPr>
                <w:sz w:val="13"/>
                <w:szCs w:val="13"/>
              </w:rPr>
              <w:t>0</w:t>
            </w:r>
          </w:p>
        </w:tc>
        <w:tc>
          <w:tcPr>
            <w:tcW w:w="516" w:type="dxa"/>
          </w:tcPr>
          <w:p w:rsidR="000A7955" w:rsidRPr="00C17704" w:rsidRDefault="007D5124" w:rsidP="000A7955">
            <w:pPr>
              <w:pStyle w:val="Tabletext"/>
              <w:jc w:val="center"/>
              <w:rPr>
                <w:sz w:val="13"/>
                <w:szCs w:val="13"/>
              </w:rPr>
            </w:pPr>
            <w:r w:rsidRPr="00C17704">
              <w:rPr>
                <w:sz w:val="13"/>
                <w:szCs w:val="13"/>
              </w:rPr>
              <w:t>0</w:t>
            </w:r>
          </w:p>
        </w:tc>
        <w:tc>
          <w:tcPr>
            <w:tcW w:w="540" w:type="dxa"/>
          </w:tcPr>
          <w:p w:rsidR="000A7955" w:rsidRPr="00C17704" w:rsidRDefault="007D5124" w:rsidP="000A7955">
            <w:pPr>
              <w:pStyle w:val="Tabletext"/>
              <w:jc w:val="center"/>
              <w:rPr>
                <w:sz w:val="13"/>
                <w:szCs w:val="13"/>
              </w:rPr>
            </w:pPr>
            <w:r w:rsidRPr="00C17704">
              <w:rPr>
                <w:sz w:val="13"/>
                <w:szCs w:val="13"/>
              </w:rPr>
              <w:t>0</w:t>
            </w:r>
          </w:p>
        </w:tc>
        <w:tc>
          <w:tcPr>
            <w:tcW w:w="488" w:type="dxa"/>
          </w:tcPr>
          <w:p w:rsidR="000A7955" w:rsidRPr="00C17704" w:rsidRDefault="007D5124" w:rsidP="000A7955">
            <w:pPr>
              <w:pStyle w:val="Tabletext"/>
              <w:jc w:val="center"/>
              <w:rPr>
                <w:sz w:val="13"/>
                <w:szCs w:val="13"/>
              </w:rPr>
            </w:pPr>
            <w:r w:rsidRPr="00C17704">
              <w:rPr>
                <w:sz w:val="13"/>
                <w:szCs w:val="13"/>
              </w:rPr>
              <w:t>0</w:t>
            </w:r>
          </w:p>
        </w:tc>
        <w:tc>
          <w:tcPr>
            <w:tcW w:w="489" w:type="dxa"/>
          </w:tcPr>
          <w:p w:rsidR="000A7955" w:rsidRPr="00C17704" w:rsidRDefault="007D5124" w:rsidP="000A7955">
            <w:pPr>
              <w:pStyle w:val="Tabletext"/>
              <w:jc w:val="center"/>
              <w:rPr>
                <w:sz w:val="13"/>
                <w:szCs w:val="13"/>
              </w:rPr>
            </w:pPr>
            <w:r w:rsidRPr="00C17704">
              <w:rPr>
                <w:sz w:val="13"/>
                <w:szCs w:val="13"/>
              </w:rPr>
              <w:t>0</w:t>
            </w:r>
          </w:p>
        </w:tc>
        <w:tc>
          <w:tcPr>
            <w:tcW w:w="491" w:type="dxa"/>
          </w:tcPr>
          <w:p w:rsidR="000A7955" w:rsidRPr="00C17704" w:rsidRDefault="007D5124" w:rsidP="000A7955">
            <w:pPr>
              <w:pStyle w:val="Tabletext"/>
              <w:jc w:val="center"/>
              <w:rPr>
                <w:sz w:val="13"/>
                <w:szCs w:val="13"/>
              </w:rPr>
            </w:pPr>
            <w:r w:rsidRPr="00C17704">
              <w:rPr>
                <w:sz w:val="13"/>
                <w:szCs w:val="13"/>
              </w:rPr>
              <w:t>0</w:t>
            </w:r>
          </w:p>
        </w:tc>
        <w:tc>
          <w:tcPr>
            <w:tcW w:w="919" w:type="dxa"/>
          </w:tcPr>
          <w:p w:rsidR="000A7955" w:rsidRPr="00C17704" w:rsidRDefault="007D5124" w:rsidP="000A7955">
            <w:pPr>
              <w:pStyle w:val="Tabletext"/>
              <w:jc w:val="center"/>
              <w:rPr>
                <w:sz w:val="13"/>
                <w:szCs w:val="13"/>
              </w:rPr>
            </w:pPr>
            <w:r w:rsidRPr="00C17704">
              <w:rPr>
                <w:sz w:val="13"/>
                <w:szCs w:val="13"/>
              </w:rPr>
              <w:t>0</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0</w:t>
            </w:r>
          </w:p>
        </w:tc>
        <w:tc>
          <w:tcPr>
            <w:tcW w:w="855" w:type="dxa"/>
          </w:tcPr>
          <w:p w:rsidR="000A7955" w:rsidRPr="00C17704" w:rsidRDefault="007D5124" w:rsidP="000A7955">
            <w:pPr>
              <w:pStyle w:val="Tabletext"/>
              <w:jc w:val="center"/>
              <w:rPr>
                <w:sz w:val="13"/>
                <w:szCs w:val="13"/>
              </w:rPr>
            </w:pPr>
            <w:r w:rsidRPr="00C17704">
              <w:rPr>
                <w:sz w:val="13"/>
                <w:szCs w:val="13"/>
              </w:rPr>
              <w:t>0</w:t>
            </w:r>
          </w:p>
        </w:tc>
      </w:tr>
      <w:tr w:rsidR="00E5303C" w:rsidRPr="00063B08" w:rsidTr="00E5303C">
        <w:trPr>
          <w:cantSplit/>
          <w:trHeight w:val="265"/>
          <w:jc w:val="center"/>
        </w:trPr>
        <w:tc>
          <w:tcPr>
            <w:tcW w:w="1142" w:type="dxa"/>
            <w:vMerge/>
          </w:tcPr>
          <w:p w:rsidR="000A7955" w:rsidRPr="00C17704" w:rsidRDefault="000A7955" w:rsidP="000A7955">
            <w:pPr>
              <w:pStyle w:val="Tabletext"/>
              <w:ind w:left="57"/>
              <w:rPr>
                <w:sz w:val="13"/>
                <w:szCs w:val="13"/>
              </w:rPr>
            </w:pPr>
          </w:p>
        </w:tc>
        <w:tc>
          <w:tcPr>
            <w:tcW w:w="965" w:type="dxa"/>
          </w:tcPr>
          <w:p w:rsidR="000A7955" w:rsidRPr="00C17704" w:rsidRDefault="007D5124" w:rsidP="000A7955">
            <w:pPr>
              <w:pStyle w:val="Tabletext"/>
              <w:ind w:left="57"/>
              <w:rPr>
                <w:sz w:val="13"/>
                <w:szCs w:val="13"/>
              </w:rPr>
            </w:pPr>
            <w:r w:rsidRPr="00C17704">
              <w:rPr>
                <w:i/>
                <w:iCs/>
                <w:sz w:val="13"/>
                <w:szCs w:val="13"/>
              </w:rPr>
              <w:t>M</w:t>
            </w:r>
            <w:r w:rsidRPr="00C17704">
              <w:rPr>
                <w:i/>
                <w:iCs/>
                <w:position w:val="-4"/>
                <w:sz w:val="13"/>
                <w:szCs w:val="13"/>
              </w:rPr>
              <w:t>s</w:t>
            </w:r>
            <w:r w:rsidRPr="00C17704">
              <w:rPr>
                <w:sz w:val="13"/>
                <w:szCs w:val="13"/>
              </w:rPr>
              <w:t xml:space="preserve"> (dB)</w:t>
            </w:r>
          </w:p>
        </w:tc>
        <w:tc>
          <w:tcPr>
            <w:tcW w:w="664" w:type="dxa"/>
          </w:tcPr>
          <w:p w:rsidR="000A7955" w:rsidRPr="00C17704" w:rsidRDefault="007D5124" w:rsidP="000A7955">
            <w:pPr>
              <w:pStyle w:val="Tabletext"/>
              <w:jc w:val="center"/>
              <w:rPr>
                <w:sz w:val="13"/>
                <w:szCs w:val="13"/>
              </w:rPr>
            </w:pPr>
            <w:r w:rsidRPr="00C17704">
              <w:rPr>
                <w:sz w:val="13"/>
                <w:szCs w:val="13"/>
              </w:rPr>
              <w:t xml:space="preserve">26  </w:t>
            </w:r>
            <w:r w:rsidRPr="00C17704">
              <w:rPr>
                <w:position w:val="4"/>
                <w:sz w:val="13"/>
                <w:szCs w:val="13"/>
                <w:vertAlign w:val="superscript"/>
              </w:rPr>
              <w:t>2</w:t>
            </w: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804" w:type="dxa"/>
          </w:tcPr>
          <w:p w:rsidR="000A7955" w:rsidRPr="00C17704" w:rsidRDefault="000A7955" w:rsidP="000A7955">
            <w:pPr>
              <w:pStyle w:val="Tabletext"/>
              <w:jc w:val="center"/>
              <w:rPr>
                <w:sz w:val="13"/>
                <w:szCs w:val="13"/>
              </w:rPr>
            </w:pP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33</w:t>
            </w:r>
          </w:p>
        </w:tc>
        <w:tc>
          <w:tcPr>
            <w:tcW w:w="468" w:type="dxa"/>
          </w:tcPr>
          <w:p w:rsidR="000A7955" w:rsidRPr="00C17704" w:rsidRDefault="007D5124" w:rsidP="000A7955">
            <w:pPr>
              <w:pStyle w:val="Tabletext"/>
              <w:jc w:val="center"/>
              <w:rPr>
                <w:sz w:val="13"/>
                <w:szCs w:val="13"/>
              </w:rPr>
            </w:pPr>
            <w:r w:rsidRPr="00C17704">
              <w:rPr>
                <w:sz w:val="13"/>
                <w:szCs w:val="13"/>
              </w:rPr>
              <w:t>37</w:t>
            </w:r>
          </w:p>
        </w:tc>
        <w:tc>
          <w:tcPr>
            <w:tcW w:w="475" w:type="dxa"/>
          </w:tcPr>
          <w:p w:rsidR="000A7955" w:rsidRPr="00C17704" w:rsidRDefault="007D5124" w:rsidP="000A7955">
            <w:pPr>
              <w:pStyle w:val="Tabletext"/>
              <w:jc w:val="center"/>
              <w:rPr>
                <w:sz w:val="13"/>
                <w:szCs w:val="13"/>
              </w:rPr>
            </w:pPr>
            <w:r w:rsidRPr="00C17704">
              <w:rPr>
                <w:sz w:val="13"/>
                <w:szCs w:val="13"/>
              </w:rPr>
              <w:t>33</w:t>
            </w:r>
          </w:p>
        </w:tc>
        <w:tc>
          <w:tcPr>
            <w:tcW w:w="481" w:type="dxa"/>
          </w:tcPr>
          <w:p w:rsidR="000A7955" w:rsidRPr="00C17704" w:rsidRDefault="007D5124" w:rsidP="000A7955">
            <w:pPr>
              <w:pStyle w:val="Tabletext"/>
              <w:jc w:val="center"/>
              <w:rPr>
                <w:sz w:val="13"/>
                <w:szCs w:val="13"/>
              </w:rPr>
            </w:pPr>
            <w:r w:rsidRPr="00C17704">
              <w:rPr>
                <w:sz w:val="13"/>
                <w:szCs w:val="13"/>
              </w:rPr>
              <w:t>37</w:t>
            </w:r>
          </w:p>
        </w:tc>
        <w:tc>
          <w:tcPr>
            <w:tcW w:w="528" w:type="dxa"/>
          </w:tcPr>
          <w:p w:rsidR="000A7955" w:rsidRPr="00C17704" w:rsidRDefault="007D5124" w:rsidP="000A7955">
            <w:pPr>
              <w:pStyle w:val="Tabletext"/>
              <w:jc w:val="center"/>
              <w:rPr>
                <w:sz w:val="13"/>
                <w:szCs w:val="13"/>
              </w:rPr>
            </w:pPr>
            <w:r w:rsidRPr="00C17704">
              <w:rPr>
                <w:sz w:val="13"/>
                <w:szCs w:val="13"/>
              </w:rPr>
              <w:t>33</w:t>
            </w:r>
          </w:p>
        </w:tc>
        <w:tc>
          <w:tcPr>
            <w:tcW w:w="516" w:type="dxa"/>
          </w:tcPr>
          <w:p w:rsidR="000A7955" w:rsidRPr="00C17704" w:rsidRDefault="007D5124" w:rsidP="000A7955">
            <w:pPr>
              <w:pStyle w:val="Tabletext"/>
              <w:jc w:val="center"/>
              <w:rPr>
                <w:sz w:val="13"/>
                <w:szCs w:val="13"/>
              </w:rPr>
            </w:pPr>
            <w:r w:rsidRPr="00C17704">
              <w:rPr>
                <w:sz w:val="13"/>
                <w:szCs w:val="13"/>
              </w:rPr>
              <w:t>37</w:t>
            </w:r>
          </w:p>
        </w:tc>
        <w:tc>
          <w:tcPr>
            <w:tcW w:w="540" w:type="dxa"/>
          </w:tcPr>
          <w:p w:rsidR="000A7955" w:rsidRPr="00C17704" w:rsidRDefault="007D5124" w:rsidP="000A7955">
            <w:pPr>
              <w:pStyle w:val="Tabletext"/>
              <w:jc w:val="center"/>
              <w:rPr>
                <w:sz w:val="13"/>
                <w:szCs w:val="13"/>
              </w:rPr>
            </w:pPr>
            <w:r w:rsidRPr="00C17704">
              <w:rPr>
                <w:sz w:val="13"/>
                <w:szCs w:val="13"/>
              </w:rPr>
              <w:t>33</w:t>
            </w:r>
          </w:p>
        </w:tc>
        <w:tc>
          <w:tcPr>
            <w:tcW w:w="488" w:type="dxa"/>
          </w:tcPr>
          <w:p w:rsidR="000A7955" w:rsidRPr="00C17704" w:rsidRDefault="007D5124" w:rsidP="000A7955">
            <w:pPr>
              <w:pStyle w:val="Tabletext"/>
              <w:jc w:val="center"/>
              <w:rPr>
                <w:sz w:val="13"/>
                <w:szCs w:val="13"/>
              </w:rPr>
            </w:pPr>
            <w:r w:rsidRPr="00C17704">
              <w:rPr>
                <w:sz w:val="13"/>
                <w:szCs w:val="13"/>
              </w:rPr>
              <w:t>40</w:t>
            </w:r>
          </w:p>
        </w:tc>
        <w:tc>
          <w:tcPr>
            <w:tcW w:w="489" w:type="dxa"/>
          </w:tcPr>
          <w:p w:rsidR="000A7955" w:rsidRPr="00C17704" w:rsidRDefault="007D5124" w:rsidP="000A7955">
            <w:pPr>
              <w:pStyle w:val="Tabletext"/>
              <w:jc w:val="center"/>
              <w:rPr>
                <w:sz w:val="13"/>
                <w:szCs w:val="13"/>
              </w:rPr>
            </w:pPr>
            <w:r w:rsidRPr="00C17704">
              <w:rPr>
                <w:sz w:val="13"/>
                <w:szCs w:val="13"/>
              </w:rPr>
              <w:t>33</w:t>
            </w:r>
          </w:p>
        </w:tc>
        <w:tc>
          <w:tcPr>
            <w:tcW w:w="491" w:type="dxa"/>
          </w:tcPr>
          <w:p w:rsidR="000A7955" w:rsidRPr="00C17704" w:rsidRDefault="007D5124" w:rsidP="000A7955">
            <w:pPr>
              <w:pStyle w:val="Tabletext"/>
              <w:jc w:val="center"/>
              <w:rPr>
                <w:sz w:val="13"/>
                <w:szCs w:val="13"/>
              </w:rPr>
            </w:pPr>
            <w:r w:rsidRPr="00C17704">
              <w:rPr>
                <w:sz w:val="13"/>
                <w:szCs w:val="13"/>
              </w:rPr>
              <w:t>40</w:t>
            </w:r>
          </w:p>
        </w:tc>
        <w:tc>
          <w:tcPr>
            <w:tcW w:w="919" w:type="dxa"/>
          </w:tcPr>
          <w:p w:rsidR="000A7955" w:rsidRPr="00C17704" w:rsidRDefault="007D5124" w:rsidP="000A7955">
            <w:pPr>
              <w:pStyle w:val="Tabletext"/>
              <w:jc w:val="center"/>
              <w:rPr>
                <w:sz w:val="13"/>
                <w:szCs w:val="13"/>
              </w:rPr>
            </w:pPr>
            <w:r w:rsidRPr="00C17704">
              <w:rPr>
                <w:sz w:val="13"/>
                <w:szCs w:val="13"/>
              </w:rPr>
              <w:t>1</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25</w:t>
            </w:r>
          </w:p>
        </w:tc>
        <w:tc>
          <w:tcPr>
            <w:tcW w:w="855" w:type="dxa"/>
          </w:tcPr>
          <w:p w:rsidR="000A7955" w:rsidRPr="00C17704" w:rsidRDefault="007D5124" w:rsidP="000A7955">
            <w:pPr>
              <w:pStyle w:val="Tabletext"/>
              <w:jc w:val="center"/>
              <w:rPr>
                <w:sz w:val="13"/>
                <w:szCs w:val="13"/>
              </w:rPr>
            </w:pPr>
            <w:r w:rsidRPr="00C17704">
              <w:rPr>
                <w:sz w:val="13"/>
                <w:szCs w:val="13"/>
              </w:rPr>
              <w:t>25</w:t>
            </w:r>
          </w:p>
        </w:tc>
      </w:tr>
      <w:tr w:rsidR="00E5303C" w:rsidRPr="00063B08" w:rsidTr="00E5303C">
        <w:trPr>
          <w:cantSplit/>
          <w:trHeight w:val="239"/>
          <w:jc w:val="center"/>
        </w:trPr>
        <w:tc>
          <w:tcPr>
            <w:tcW w:w="1142" w:type="dxa"/>
            <w:vMerge/>
          </w:tcPr>
          <w:p w:rsidR="000A7955" w:rsidRPr="00C17704" w:rsidRDefault="000A7955" w:rsidP="000A7955">
            <w:pPr>
              <w:pStyle w:val="Tabletext"/>
              <w:ind w:left="57"/>
              <w:rPr>
                <w:sz w:val="13"/>
                <w:szCs w:val="13"/>
              </w:rPr>
            </w:pPr>
          </w:p>
        </w:tc>
        <w:tc>
          <w:tcPr>
            <w:tcW w:w="965" w:type="dxa"/>
          </w:tcPr>
          <w:p w:rsidR="000A7955" w:rsidRPr="00C17704" w:rsidRDefault="007D5124" w:rsidP="000A7955">
            <w:pPr>
              <w:pStyle w:val="Tabletext"/>
              <w:ind w:left="57"/>
              <w:rPr>
                <w:sz w:val="13"/>
                <w:szCs w:val="13"/>
              </w:rPr>
            </w:pPr>
            <w:r w:rsidRPr="00C17704">
              <w:rPr>
                <w:i/>
                <w:iCs/>
                <w:sz w:val="13"/>
                <w:szCs w:val="13"/>
              </w:rPr>
              <w:t>W</w:t>
            </w:r>
            <w:r w:rsidRPr="00C17704">
              <w:rPr>
                <w:sz w:val="13"/>
                <w:szCs w:val="13"/>
              </w:rPr>
              <w:t xml:space="preserve"> (dB)</w:t>
            </w:r>
          </w:p>
        </w:tc>
        <w:tc>
          <w:tcPr>
            <w:tcW w:w="664" w:type="dxa"/>
          </w:tcPr>
          <w:p w:rsidR="000A7955" w:rsidRPr="00C17704" w:rsidRDefault="007D5124" w:rsidP="000A7955">
            <w:pPr>
              <w:pStyle w:val="Tabletext"/>
              <w:jc w:val="center"/>
              <w:rPr>
                <w:sz w:val="13"/>
                <w:szCs w:val="13"/>
              </w:rPr>
            </w:pPr>
            <w:r w:rsidRPr="00C17704">
              <w:rPr>
                <w:sz w:val="13"/>
                <w:szCs w:val="13"/>
              </w:rPr>
              <w:t>0</w:t>
            </w: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804" w:type="dxa"/>
          </w:tcPr>
          <w:p w:rsidR="000A7955" w:rsidRPr="00C17704" w:rsidRDefault="000A7955" w:rsidP="000A7955">
            <w:pPr>
              <w:pStyle w:val="Tabletext"/>
              <w:jc w:val="center"/>
              <w:rPr>
                <w:sz w:val="13"/>
                <w:szCs w:val="13"/>
              </w:rPr>
            </w:pP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0</w:t>
            </w:r>
          </w:p>
        </w:tc>
        <w:tc>
          <w:tcPr>
            <w:tcW w:w="468" w:type="dxa"/>
          </w:tcPr>
          <w:p w:rsidR="000A7955" w:rsidRPr="00C17704" w:rsidRDefault="007D5124" w:rsidP="000A7955">
            <w:pPr>
              <w:pStyle w:val="Tabletext"/>
              <w:jc w:val="center"/>
              <w:rPr>
                <w:sz w:val="13"/>
                <w:szCs w:val="13"/>
              </w:rPr>
            </w:pPr>
            <w:r w:rsidRPr="00C17704">
              <w:rPr>
                <w:sz w:val="13"/>
                <w:szCs w:val="13"/>
              </w:rPr>
              <w:t>0</w:t>
            </w:r>
          </w:p>
        </w:tc>
        <w:tc>
          <w:tcPr>
            <w:tcW w:w="475" w:type="dxa"/>
          </w:tcPr>
          <w:p w:rsidR="000A7955" w:rsidRPr="00C17704" w:rsidRDefault="007D5124" w:rsidP="000A7955">
            <w:pPr>
              <w:pStyle w:val="Tabletext"/>
              <w:jc w:val="center"/>
              <w:rPr>
                <w:sz w:val="13"/>
                <w:szCs w:val="13"/>
              </w:rPr>
            </w:pPr>
            <w:r w:rsidRPr="00C17704">
              <w:rPr>
                <w:sz w:val="13"/>
                <w:szCs w:val="13"/>
              </w:rPr>
              <w:t>0</w:t>
            </w:r>
          </w:p>
        </w:tc>
        <w:tc>
          <w:tcPr>
            <w:tcW w:w="481" w:type="dxa"/>
          </w:tcPr>
          <w:p w:rsidR="000A7955" w:rsidRPr="00C17704" w:rsidRDefault="007D5124" w:rsidP="000A7955">
            <w:pPr>
              <w:pStyle w:val="Tabletext"/>
              <w:jc w:val="center"/>
              <w:rPr>
                <w:sz w:val="13"/>
                <w:szCs w:val="13"/>
              </w:rPr>
            </w:pPr>
            <w:r w:rsidRPr="00C17704">
              <w:rPr>
                <w:sz w:val="13"/>
                <w:szCs w:val="13"/>
              </w:rPr>
              <w:t>0</w:t>
            </w:r>
          </w:p>
        </w:tc>
        <w:tc>
          <w:tcPr>
            <w:tcW w:w="528" w:type="dxa"/>
          </w:tcPr>
          <w:p w:rsidR="000A7955" w:rsidRPr="00C17704" w:rsidRDefault="007D5124" w:rsidP="000A7955">
            <w:pPr>
              <w:pStyle w:val="Tabletext"/>
              <w:jc w:val="center"/>
              <w:rPr>
                <w:sz w:val="13"/>
                <w:szCs w:val="13"/>
              </w:rPr>
            </w:pPr>
            <w:r w:rsidRPr="00C17704">
              <w:rPr>
                <w:sz w:val="13"/>
                <w:szCs w:val="13"/>
              </w:rPr>
              <w:t>0</w:t>
            </w:r>
          </w:p>
        </w:tc>
        <w:tc>
          <w:tcPr>
            <w:tcW w:w="516" w:type="dxa"/>
          </w:tcPr>
          <w:p w:rsidR="000A7955" w:rsidRPr="00C17704" w:rsidRDefault="007D5124" w:rsidP="000A7955">
            <w:pPr>
              <w:pStyle w:val="Tabletext"/>
              <w:jc w:val="center"/>
              <w:rPr>
                <w:sz w:val="13"/>
                <w:szCs w:val="13"/>
              </w:rPr>
            </w:pPr>
            <w:r w:rsidRPr="00C17704">
              <w:rPr>
                <w:sz w:val="13"/>
                <w:szCs w:val="13"/>
              </w:rPr>
              <w:t>0</w:t>
            </w:r>
          </w:p>
        </w:tc>
        <w:tc>
          <w:tcPr>
            <w:tcW w:w="540" w:type="dxa"/>
          </w:tcPr>
          <w:p w:rsidR="000A7955" w:rsidRPr="00C17704" w:rsidRDefault="007D5124" w:rsidP="000A7955">
            <w:pPr>
              <w:pStyle w:val="Tabletext"/>
              <w:jc w:val="center"/>
              <w:rPr>
                <w:sz w:val="13"/>
                <w:szCs w:val="13"/>
              </w:rPr>
            </w:pPr>
            <w:r w:rsidRPr="00C17704">
              <w:rPr>
                <w:sz w:val="13"/>
                <w:szCs w:val="13"/>
              </w:rPr>
              <w:t>0</w:t>
            </w:r>
          </w:p>
        </w:tc>
        <w:tc>
          <w:tcPr>
            <w:tcW w:w="488" w:type="dxa"/>
          </w:tcPr>
          <w:p w:rsidR="000A7955" w:rsidRPr="00C17704" w:rsidRDefault="007D5124" w:rsidP="000A7955">
            <w:pPr>
              <w:pStyle w:val="Tabletext"/>
              <w:jc w:val="center"/>
              <w:rPr>
                <w:sz w:val="13"/>
                <w:szCs w:val="13"/>
              </w:rPr>
            </w:pPr>
            <w:r w:rsidRPr="00C17704">
              <w:rPr>
                <w:sz w:val="13"/>
                <w:szCs w:val="13"/>
              </w:rPr>
              <w:t>0</w:t>
            </w:r>
          </w:p>
        </w:tc>
        <w:tc>
          <w:tcPr>
            <w:tcW w:w="489" w:type="dxa"/>
          </w:tcPr>
          <w:p w:rsidR="000A7955" w:rsidRPr="00C17704" w:rsidRDefault="007D5124" w:rsidP="000A7955">
            <w:pPr>
              <w:pStyle w:val="Tabletext"/>
              <w:jc w:val="center"/>
              <w:rPr>
                <w:sz w:val="13"/>
                <w:szCs w:val="13"/>
              </w:rPr>
            </w:pPr>
            <w:r w:rsidRPr="00C17704">
              <w:rPr>
                <w:sz w:val="13"/>
                <w:szCs w:val="13"/>
              </w:rPr>
              <w:t>0</w:t>
            </w:r>
          </w:p>
        </w:tc>
        <w:tc>
          <w:tcPr>
            <w:tcW w:w="491" w:type="dxa"/>
          </w:tcPr>
          <w:p w:rsidR="000A7955" w:rsidRPr="00C17704" w:rsidRDefault="007D5124" w:rsidP="000A7955">
            <w:pPr>
              <w:pStyle w:val="Tabletext"/>
              <w:jc w:val="center"/>
              <w:rPr>
                <w:sz w:val="13"/>
                <w:szCs w:val="13"/>
              </w:rPr>
            </w:pPr>
            <w:r w:rsidRPr="00C17704">
              <w:rPr>
                <w:sz w:val="13"/>
                <w:szCs w:val="13"/>
              </w:rPr>
              <w:t>0</w:t>
            </w:r>
          </w:p>
        </w:tc>
        <w:tc>
          <w:tcPr>
            <w:tcW w:w="919" w:type="dxa"/>
          </w:tcPr>
          <w:p w:rsidR="000A7955" w:rsidRPr="00C17704" w:rsidRDefault="007D5124" w:rsidP="000A7955">
            <w:pPr>
              <w:pStyle w:val="Tabletext"/>
              <w:jc w:val="center"/>
              <w:rPr>
                <w:sz w:val="13"/>
                <w:szCs w:val="13"/>
              </w:rPr>
            </w:pPr>
            <w:r w:rsidRPr="00C17704">
              <w:rPr>
                <w:sz w:val="13"/>
                <w:szCs w:val="13"/>
              </w:rPr>
              <w:t>0</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0</w:t>
            </w:r>
          </w:p>
        </w:tc>
        <w:tc>
          <w:tcPr>
            <w:tcW w:w="855" w:type="dxa"/>
          </w:tcPr>
          <w:p w:rsidR="000A7955" w:rsidRPr="00C17704" w:rsidRDefault="007D5124" w:rsidP="000A7955">
            <w:pPr>
              <w:pStyle w:val="Tabletext"/>
              <w:jc w:val="center"/>
              <w:rPr>
                <w:sz w:val="13"/>
                <w:szCs w:val="13"/>
              </w:rPr>
            </w:pPr>
            <w:r w:rsidRPr="00C17704">
              <w:rPr>
                <w:sz w:val="13"/>
                <w:szCs w:val="13"/>
              </w:rPr>
              <w:t>0</w:t>
            </w:r>
          </w:p>
        </w:tc>
      </w:tr>
      <w:tr w:rsidR="00E5303C" w:rsidRPr="00063B08" w:rsidTr="00E5303C">
        <w:trPr>
          <w:cantSplit/>
          <w:trHeight w:val="291"/>
          <w:jc w:val="center"/>
        </w:trPr>
        <w:tc>
          <w:tcPr>
            <w:tcW w:w="1142" w:type="dxa"/>
            <w:vMerge w:val="restart"/>
          </w:tcPr>
          <w:p w:rsidR="000A7955" w:rsidRPr="00C17704" w:rsidRDefault="007D5124" w:rsidP="000A7955">
            <w:pPr>
              <w:pStyle w:val="Tabletext"/>
              <w:ind w:left="57"/>
              <w:rPr>
                <w:sz w:val="13"/>
                <w:szCs w:val="13"/>
              </w:rPr>
            </w:pPr>
            <w:r w:rsidRPr="00C17704">
              <w:rPr>
                <w:rFonts w:ascii="SimSun" w:hAnsi="SimSun" w:hint="eastAsia"/>
                <w:sz w:val="13"/>
                <w:szCs w:val="13"/>
                <w:lang w:eastAsia="zh-CN"/>
              </w:rPr>
              <w:t>地面电台</w:t>
            </w:r>
            <w:r w:rsidRPr="00C17704">
              <w:rPr>
                <w:rFonts w:ascii="SimSun" w:hAnsi="SimSun"/>
                <w:sz w:val="13"/>
                <w:szCs w:val="13"/>
                <w:lang w:eastAsia="zh-CN"/>
              </w:rPr>
              <w:br/>
            </w:r>
            <w:r w:rsidRPr="00C17704">
              <w:rPr>
                <w:rFonts w:ascii="SimSun" w:hAnsi="SimSun" w:hint="eastAsia"/>
                <w:sz w:val="13"/>
                <w:szCs w:val="13"/>
                <w:lang w:eastAsia="zh-CN"/>
              </w:rPr>
              <w:t>参数</w:t>
            </w:r>
          </w:p>
        </w:tc>
        <w:tc>
          <w:tcPr>
            <w:tcW w:w="965" w:type="dxa"/>
          </w:tcPr>
          <w:p w:rsidR="000A7955" w:rsidRPr="00C17704" w:rsidRDefault="007D5124" w:rsidP="000A7955">
            <w:pPr>
              <w:pStyle w:val="Tabletext"/>
              <w:ind w:left="57"/>
              <w:rPr>
                <w:sz w:val="13"/>
                <w:szCs w:val="13"/>
              </w:rPr>
            </w:pPr>
            <w:r w:rsidRPr="00C17704">
              <w:rPr>
                <w:i/>
                <w:iCs/>
                <w:sz w:val="13"/>
                <w:szCs w:val="13"/>
              </w:rPr>
              <w:t>G</w:t>
            </w:r>
            <w:r w:rsidRPr="00C17704">
              <w:rPr>
                <w:i/>
                <w:iCs/>
                <w:position w:val="-4"/>
                <w:sz w:val="13"/>
                <w:szCs w:val="13"/>
              </w:rPr>
              <w:t>x</w:t>
            </w:r>
            <w:r w:rsidRPr="00C17704">
              <w:rPr>
                <w:sz w:val="13"/>
                <w:szCs w:val="13"/>
              </w:rPr>
              <w:t xml:space="preserve"> (dBi)  </w:t>
            </w:r>
            <w:r w:rsidRPr="00C17704">
              <w:rPr>
                <w:position w:val="4"/>
                <w:sz w:val="13"/>
                <w:szCs w:val="13"/>
                <w:vertAlign w:val="superscript"/>
              </w:rPr>
              <w:t>4</w:t>
            </w:r>
          </w:p>
        </w:tc>
        <w:tc>
          <w:tcPr>
            <w:tcW w:w="664" w:type="dxa"/>
          </w:tcPr>
          <w:p w:rsidR="000A7955" w:rsidRPr="00C17704" w:rsidRDefault="007D5124" w:rsidP="000A7955">
            <w:pPr>
              <w:pStyle w:val="Tabletext"/>
              <w:jc w:val="center"/>
              <w:rPr>
                <w:sz w:val="13"/>
                <w:szCs w:val="13"/>
              </w:rPr>
            </w:pPr>
            <w:r w:rsidRPr="00C17704">
              <w:rPr>
                <w:sz w:val="13"/>
                <w:szCs w:val="13"/>
              </w:rPr>
              <w:t xml:space="preserve">49  </w:t>
            </w:r>
            <w:r w:rsidRPr="00C17704">
              <w:rPr>
                <w:position w:val="4"/>
                <w:sz w:val="13"/>
                <w:szCs w:val="13"/>
                <w:vertAlign w:val="superscript"/>
              </w:rPr>
              <w:t>2</w:t>
            </w:r>
          </w:p>
        </w:tc>
        <w:tc>
          <w:tcPr>
            <w:tcW w:w="703" w:type="dxa"/>
          </w:tcPr>
          <w:p w:rsidR="000A7955" w:rsidRPr="00C17704" w:rsidRDefault="007D5124" w:rsidP="000A7955">
            <w:pPr>
              <w:pStyle w:val="Tabletext"/>
              <w:jc w:val="center"/>
              <w:rPr>
                <w:sz w:val="13"/>
                <w:szCs w:val="13"/>
              </w:rPr>
            </w:pPr>
            <w:r w:rsidRPr="00C17704">
              <w:rPr>
                <w:sz w:val="13"/>
                <w:szCs w:val="13"/>
              </w:rPr>
              <w:t>6</w:t>
            </w:r>
          </w:p>
        </w:tc>
        <w:tc>
          <w:tcPr>
            <w:tcW w:w="703" w:type="dxa"/>
          </w:tcPr>
          <w:p w:rsidR="000A7955" w:rsidRPr="00C17704" w:rsidRDefault="007D5124" w:rsidP="000A7955">
            <w:pPr>
              <w:pStyle w:val="Tabletext"/>
              <w:jc w:val="center"/>
              <w:rPr>
                <w:sz w:val="13"/>
                <w:szCs w:val="13"/>
              </w:rPr>
            </w:pPr>
            <w:r w:rsidRPr="00C17704">
              <w:rPr>
                <w:sz w:val="13"/>
                <w:szCs w:val="13"/>
              </w:rPr>
              <w:t>10</w:t>
            </w:r>
          </w:p>
        </w:tc>
        <w:tc>
          <w:tcPr>
            <w:tcW w:w="703" w:type="dxa"/>
          </w:tcPr>
          <w:p w:rsidR="000A7955" w:rsidRPr="00C17704" w:rsidRDefault="007D5124" w:rsidP="000A7955">
            <w:pPr>
              <w:pStyle w:val="Tabletext"/>
              <w:jc w:val="center"/>
              <w:rPr>
                <w:sz w:val="13"/>
                <w:szCs w:val="13"/>
              </w:rPr>
            </w:pPr>
            <w:r w:rsidRPr="00C17704">
              <w:rPr>
                <w:sz w:val="13"/>
                <w:szCs w:val="13"/>
              </w:rPr>
              <w:t>6</w:t>
            </w:r>
          </w:p>
        </w:tc>
        <w:tc>
          <w:tcPr>
            <w:tcW w:w="804" w:type="dxa"/>
          </w:tcPr>
          <w:p w:rsidR="000A7955" w:rsidRPr="00C17704" w:rsidRDefault="007D5124" w:rsidP="000A7955">
            <w:pPr>
              <w:pStyle w:val="Tabletext"/>
              <w:jc w:val="center"/>
              <w:rPr>
                <w:sz w:val="13"/>
                <w:szCs w:val="13"/>
              </w:rPr>
            </w:pPr>
            <w:r w:rsidRPr="00C17704">
              <w:rPr>
                <w:sz w:val="13"/>
                <w:szCs w:val="13"/>
              </w:rPr>
              <w:t>6</w:t>
            </w: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46</w:t>
            </w:r>
          </w:p>
        </w:tc>
        <w:tc>
          <w:tcPr>
            <w:tcW w:w="468" w:type="dxa"/>
          </w:tcPr>
          <w:p w:rsidR="000A7955" w:rsidRPr="00C17704" w:rsidRDefault="007D5124" w:rsidP="000A7955">
            <w:pPr>
              <w:pStyle w:val="Tabletext"/>
              <w:jc w:val="center"/>
              <w:rPr>
                <w:sz w:val="13"/>
                <w:szCs w:val="13"/>
              </w:rPr>
            </w:pPr>
            <w:r w:rsidRPr="00C17704">
              <w:rPr>
                <w:sz w:val="13"/>
                <w:szCs w:val="13"/>
              </w:rPr>
              <w:t>46</w:t>
            </w:r>
          </w:p>
        </w:tc>
        <w:tc>
          <w:tcPr>
            <w:tcW w:w="475" w:type="dxa"/>
          </w:tcPr>
          <w:p w:rsidR="000A7955" w:rsidRPr="00C17704" w:rsidRDefault="007D5124" w:rsidP="000A7955">
            <w:pPr>
              <w:pStyle w:val="Tabletext"/>
              <w:jc w:val="center"/>
              <w:rPr>
                <w:sz w:val="13"/>
                <w:szCs w:val="13"/>
              </w:rPr>
            </w:pPr>
            <w:r w:rsidRPr="00C17704">
              <w:rPr>
                <w:sz w:val="13"/>
                <w:szCs w:val="13"/>
              </w:rPr>
              <w:t>46</w:t>
            </w:r>
          </w:p>
        </w:tc>
        <w:tc>
          <w:tcPr>
            <w:tcW w:w="481" w:type="dxa"/>
          </w:tcPr>
          <w:p w:rsidR="000A7955" w:rsidRPr="00C17704" w:rsidRDefault="007D5124" w:rsidP="000A7955">
            <w:pPr>
              <w:pStyle w:val="Tabletext"/>
              <w:jc w:val="center"/>
              <w:rPr>
                <w:sz w:val="13"/>
                <w:szCs w:val="13"/>
              </w:rPr>
            </w:pPr>
            <w:r w:rsidRPr="00C17704">
              <w:rPr>
                <w:sz w:val="13"/>
                <w:szCs w:val="13"/>
              </w:rPr>
              <w:t>46</w:t>
            </w:r>
          </w:p>
        </w:tc>
        <w:tc>
          <w:tcPr>
            <w:tcW w:w="528" w:type="dxa"/>
          </w:tcPr>
          <w:p w:rsidR="000A7955" w:rsidRPr="00C17704" w:rsidRDefault="007D5124" w:rsidP="000A7955">
            <w:pPr>
              <w:pStyle w:val="Tabletext"/>
              <w:jc w:val="center"/>
              <w:rPr>
                <w:sz w:val="13"/>
                <w:szCs w:val="13"/>
              </w:rPr>
            </w:pPr>
            <w:r w:rsidRPr="00C17704">
              <w:rPr>
                <w:sz w:val="13"/>
                <w:szCs w:val="13"/>
              </w:rPr>
              <w:t>46</w:t>
            </w:r>
          </w:p>
        </w:tc>
        <w:tc>
          <w:tcPr>
            <w:tcW w:w="516" w:type="dxa"/>
          </w:tcPr>
          <w:p w:rsidR="000A7955" w:rsidRPr="00C17704" w:rsidRDefault="007D5124" w:rsidP="000A7955">
            <w:pPr>
              <w:pStyle w:val="Tabletext"/>
              <w:jc w:val="center"/>
              <w:rPr>
                <w:sz w:val="13"/>
                <w:szCs w:val="13"/>
              </w:rPr>
            </w:pPr>
            <w:r w:rsidRPr="00C17704">
              <w:rPr>
                <w:sz w:val="13"/>
                <w:szCs w:val="13"/>
              </w:rPr>
              <w:t>46</w:t>
            </w:r>
          </w:p>
        </w:tc>
        <w:tc>
          <w:tcPr>
            <w:tcW w:w="540" w:type="dxa"/>
          </w:tcPr>
          <w:p w:rsidR="000A7955" w:rsidRPr="00C17704" w:rsidRDefault="007D5124" w:rsidP="000A7955">
            <w:pPr>
              <w:pStyle w:val="Tabletext"/>
              <w:jc w:val="center"/>
              <w:rPr>
                <w:sz w:val="13"/>
                <w:szCs w:val="13"/>
              </w:rPr>
            </w:pPr>
            <w:r w:rsidRPr="00C17704">
              <w:rPr>
                <w:sz w:val="13"/>
                <w:szCs w:val="13"/>
              </w:rPr>
              <w:t>50</w:t>
            </w:r>
          </w:p>
        </w:tc>
        <w:tc>
          <w:tcPr>
            <w:tcW w:w="488" w:type="dxa"/>
          </w:tcPr>
          <w:p w:rsidR="000A7955" w:rsidRPr="00C17704" w:rsidRDefault="007D5124" w:rsidP="000A7955">
            <w:pPr>
              <w:pStyle w:val="Tabletext"/>
              <w:jc w:val="center"/>
              <w:rPr>
                <w:sz w:val="13"/>
                <w:szCs w:val="13"/>
              </w:rPr>
            </w:pPr>
            <w:r w:rsidRPr="00C17704">
              <w:rPr>
                <w:sz w:val="13"/>
                <w:szCs w:val="13"/>
              </w:rPr>
              <w:t>50</w:t>
            </w:r>
          </w:p>
        </w:tc>
        <w:tc>
          <w:tcPr>
            <w:tcW w:w="489" w:type="dxa"/>
          </w:tcPr>
          <w:p w:rsidR="000A7955" w:rsidRPr="00C17704" w:rsidRDefault="007D5124" w:rsidP="000A7955">
            <w:pPr>
              <w:pStyle w:val="Tabletext"/>
              <w:jc w:val="center"/>
              <w:rPr>
                <w:sz w:val="13"/>
                <w:szCs w:val="13"/>
              </w:rPr>
            </w:pPr>
            <w:r w:rsidRPr="00C17704">
              <w:rPr>
                <w:sz w:val="13"/>
                <w:szCs w:val="13"/>
              </w:rPr>
              <w:t>52</w:t>
            </w:r>
          </w:p>
        </w:tc>
        <w:tc>
          <w:tcPr>
            <w:tcW w:w="491" w:type="dxa"/>
          </w:tcPr>
          <w:p w:rsidR="000A7955" w:rsidRPr="00C17704" w:rsidRDefault="007D5124" w:rsidP="000A7955">
            <w:pPr>
              <w:pStyle w:val="Tabletext"/>
              <w:jc w:val="center"/>
              <w:rPr>
                <w:sz w:val="13"/>
                <w:szCs w:val="13"/>
              </w:rPr>
            </w:pPr>
            <w:r w:rsidRPr="00C17704">
              <w:rPr>
                <w:sz w:val="13"/>
                <w:szCs w:val="13"/>
              </w:rPr>
              <w:t>52</w:t>
            </w:r>
          </w:p>
        </w:tc>
        <w:tc>
          <w:tcPr>
            <w:tcW w:w="919" w:type="dxa"/>
          </w:tcPr>
          <w:p w:rsidR="000A7955" w:rsidRPr="00C17704" w:rsidRDefault="007D5124" w:rsidP="000A7955">
            <w:pPr>
              <w:pStyle w:val="Tabletext"/>
              <w:jc w:val="center"/>
              <w:rPr>
                <w:sz w:val="13"/>
                <w:szCs w:val="13"/>
              </w:rPr>
            </w:pPr>
            <w:r w:rsidRPr="00C17704">
              <w:rPr>
                <w:sz w:val="13"/>
                <w:szCs w:val="13"/>
              </w:rPr>
              <w:t>36</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48</w:t>
            </w:r>
          </w:p>
        </w:tc>
        <w:tc>
          <w:tcPr>
            <w:tcW w:w="855" w:type="dxa"/>
          </w:tcPr>
          <w:p w:rsidR="000A7955" w:rsidRPr="00C17704" w:rsidRDefault="007D5124" w:rsidP="000A7955">
            <w:pPr>
              <w:pStyle w:val="Tabletext"/>
              <w:jc w:val="center"/>
              <w:rPr>
                <w:sz w:val="13"/>
                <w:szCs w:val="13"/>
              </w:rPr>
            </w:pPr>
            <w:r w:rsidRPr="00C17704">
              <w:rPr>
                <w:sz w:val="13"/>
                <w:szCs w:val="13"/>
              </w:rPr>
              <w:t>48</w:t>
            </w:r>
          </w:p>
        </w:tc>
      </w:tr>
      <w:tr w:rsidR="00E5303C" w:rsidRPr="00063B08" w:rsidTr="00E5303C">
        <w:trPr>
          <w:cantSplit/>
          <w:trHeight w:val="274"/>
          <w:jc w:val="center"/>
        </w:trPr>
        <w:tc>
          <w:tcPr>
            <w:tcW w:w="1142" w:type="dxa"/>
            <w:vMerge/>
          </w:tcPr>
          <w:p w:rsidR="000A7955" w:rsidRPr="00C17704" w:rsidRDefault="000A7955" w:rsidP="000A7955">
            <w:pPr>
              <w:pStyle w:val="Tabletext"/>
              <w:ind w:left="57"/>
              <w:rPr>
                <w:sz w:val="13"/>
                <w:szCs w:val="13"/>
              </w:rPr>
            </w:pPr>
          </w:p>
        </w:tc>
        <w:tc>
          <w:tcPr>
            <w:tcW w:w="965" w:type="dxa"/>
          </w:tcPr>
          <w:p w:rsidR="000A7955" w:rsidRPr="00C17704" w:rsidRDefault="007D5124" w:rsidP="000A7955">
            <w:pPr>
              <w:pStyle w:val="Tabletext"/>
              <w:ind w:left="57"/>
              <w:rPr>
                <w:sz w:val="13"/>
                <w:szCs w:val="13"/>
              </w:rPr>
            </w:pPr>
            <w:r w:rsidRPr="00C17704">
              <w:rPr>
                <w:i/>
                <w:iCs/>
                <w:sz w:val="13"/>
                <w:szCs w:val="13"/>
              </w:rPr>
              <w:t>T</w:t>
            </w:r>
            <w:r w:rsidRPr="00C17704">
              <w:rPr>
                <w:i/>
                <w:iCs/>
                <w:position w:val="-4"/>
                <w:sz w:val="13"/>
                <w:szCs w:val="13"/>
              </w:rPr>
              <w:t>e</w:t>
            </w:r>
            <w:r w:rsidRPr="00C17704">
              <w:rPr>
                <w:sz w:val="13"/>
                <w:szCs w:val="13"/>
              </w:rPr>
              <w:t xml:space="preserve"> (K)</w:t>
            </w:r>
          </w:p>
        </w:tc>
        <w:tc>
          <w:tcPr>
            <w:tcW w:w="664" w:type="dxa"/>
          </w:tcPr>
          <w:p w:rsidR="000A7955" w:rsidRPr="00C17704" w:rsidRDefault="007D5124" w:rsidP="000A7955">
            <w:pPr>
              <w:pStyle w:val="Tabletext"/>
              <w:jc w:val="center"/>
              <w:rPr>
                <w:sz w:val="13"/>
                <w:szCs w:val="13"/>
              </w:rPr>
            </w:pPr>
            <w:r w:rsidRPr="00C17704">
              <w:rPr>
                <w:sz w:val="13"/>
                <w:szCs w:val="13"/>
              </w:rPr>
              <w:t xml:space="preserve">500  </w:t>
            </w:r>
            <w:r w:rsidRPr="00C17704">
              <w:rPr>
                <w:position w:val="4"/>
                <w:sz w:val="13"/>
                <w:szCs w:val="13"/>
                <w:vertAlign w:val="superscript"/>
              </w:rPr>
              <w:t>2</w:t>
            </w: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703" w:type="dxa"/>
          </w:tcPr>
          <w:p w:rsidR="000A7955" w:rsidRPr="00C17704" w:rsidRDefault="000A7955" w:rsidP="000A7955">
            <w:pPr>
              <w:pStyle w:val="Tabletext"/>
              <w:jc w:val="center"/>
              <w:rPr>
                <w:sz w:val="13"/>
                <w:szCs w:val="13"/>
              </w:rPr>
            </w:pPr>
          </w:p>
        </w:tc>
        <w:tc>
          <w:tcPr>
            <w:tcW w:w="804" w:type="dxa"/>
          </w:tcPr>
          <w:p w:rsidR="000A7955" w:rsidRPr="00C17704" w:rsidRDefault="000A7955" w:rsidP="000A7955">
            <w:pPr>
              <w:pStyle w:val="Tabletext"/>
              <w:jc w:val="center"/>
              <w:rPr>
                <w:sz w:val="13"/>
                <w:szCs w:val="13"/>
              </w:rPr>
            </w:pP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750</w:t>
            </w:r>
          </w:p>
        </w:tc>
        <w:tc>
          <w:tcPr>
            <w:tcW w:w="468" w:type="dxa"/>
          </w:tcPr>
          <w:p w:rsidR="000A7955" w:rsidRPr="00C17704" w:rsidRDefault="007D5124" w:rsidP="000A7955">
            <w:pPr>
              <w:pStyle w:val="Tabletext"/>
              <w:jc w:val="center"/>
              <w:rPr>
                <w:sz w:val="13"/>
                <w:szCs w:val="13"/>
              </w:rPr>
            </w:pPr>
            <w:r w:rsidRPr="00C17704">
              <w:rPr>
                <w:sz w:val="13"/>
                <w:szCs w:val="13"/>
              </w:rPr>
              <w:t>750</w:t>
            </w:r>
          </w:p>
        </w:tc>
        <w:tc>
          <w:tcPr>
            <w:tcW w:w="475" w:type="dxa"/>
          </w:tcPr>
          <w:p w:rsidR="000A7955" w:rsidRPr="00C17704" w:rsidRDefault="007D5124" w:rsidP="000A7955">
            <w:pPr>
              <w:pStyle w:val="Tabletext"/>
              <w:jc w:val="center"/>
              <w:rPr>
                <w:sz w:val="13"/>
                <w:szCs w:val="13"/>
              </w:rPr>
            </w:pPr>
            <w:r w:rsidRPr="00C17704">
              <w:rPr>
                <w:sz w:val="13"/>
                <w:szCs w:val="13"/>
              </w:rPr>
              <w:t>750</w:t>
            </w:r>
          </w:p>
        </w:tc>
        <w:tc>
          <w:tcPr>
            <w:tcW w:w="481" w:type="dxa"/>
          </w:tcPr>
          <w:p w:rsidR="000A7955" w:rsidRPr="00C17704" w:rsidRDefault="007D5124" w:rsidP="000A7955">
            <w:pPr>
              <w:pStyle w:val="Tabletext"/>
              <w:jc w:val="center"/>
              <w:rPr>
                <w:sz w:val="13"/>
                <w:szCs w:val="13"/>
              </w:rPr>
            </w:pPr>
            <w:r w:rsidRPr="00C17704">
              <w:rPr>
                <w:sz w:val="13"/>
                <w:szCs w:val="13"/>
              </w:rPr>
              <w:t>750</w:t>
            </w:r>
          </w:p>
        </w:tc>
        <w:tc>
          <w:tcPr>
            <w:tcW w:w="528" w:type="dxa"/>
          </w:tcPr>
          <w:p w:rsidR="000A7955" w:rsidRPr="00C17704" w:rsidRDefault="007D5124" w:rsidP="000A7955">
            <w:pPr>
              <w:pStyle w:val="Tabletext"/>
              <w:jc w:val="center"/>
              <w:rPr>
                <w:sz w:val="13"/>
                <w:szCs w:val="13"/>
              </w:rPr>
            </w:pPr>
            <w:r w:rsidRPr="00C17704">
              <w:rPr>
                <w:sz w:val="13"/>
                <w:szCs w:val="13"/>
              </w:rPr>
              <w:t>750</w:t>
            </w:r>
          </w:p>
        </w:tc>
        <w:tc>
          <w:tcPr>
            <w:tcW w:w="516" w:type="dxa"/>
          </w:tcPr>
          <w:p w:rsidR="000A7955" w:rsidRPr="00C17704" w:rsidRDefault="007D5124" w:rsidP="000A7955">
            <w:pPr>
              <w:pStyle w:val="Tabletext"/>
              <w:jc w:val="center"/>
              <w:rPr>
                <w:sz w:val="13"/>
                <w:szCs w:val="13"/>
              </w:rPr>
            </w:pPr>
            <w:r w:rsidRPr="00C17704">
              <w:rPr>
                <w:sz w:val="13"/>
                <w:szCs w:val="13"/>
              </w:rPr>
              <w:t>750</w:t>
            </w:r>
          </w:p>
        </w:tc>
        <w:tc>
          <w:tcPr>
            <w:tcW w:w="540" w:type="dxa"/>
          </w:tcPr>
          <w:p w:rsidR="000A7955" w:rsidRPr="00C17704" w:rsidRDefault="007D5124" w:rsidP="000A7955">
            <w:pPr>
              <w:pStyle w:val="Tabletext"/>
              <w:jc w:val="center"/>
              <w:rPr>
                <w:sz w:val="13"/>
                <w:szCs w:val="13"/>
              </w:rPr>
            </w:pPr>
            <w:r w:rsidRPr="00C17704">
              <w:rPr>
                <w:sz w:val="13"/>
                <w:szCs w:val="13"/>
              </w:rPr>
              <w:t>1 500</w:t>
            </w:r>
          </w:p>
        </w:tc>
        <w:tc>
          <w:tcPr>
            <w:tcW w:w="488" w:type="dxa"/>
          </w:tcPr>
          <w:p w:rsidR="000A7955" w:rsidRPr="00C17704" w:rsidRDefault="007D5124" w:rsidP="000A7955">
            <w:pPr>
              <w:pStyle w:val="Tabletext"/>
              <w:jc w:val="center"/>
              <w:rPr>
                <w:sz w:val="13"/>
                <w:szCs w:val="13"/>
              </w:rPr>
            </w:pPr>
            <w:r w:rsidRPr="00C17704">
              <w:rPr>
                <w:sz w:val="13"/>
                <w:szCs w:val="13"/>
              </w:rPr>
              <w:t>1 100</w:t>
            </w:r>
          </w:p>
        </w:tc>
        <w:tc>
          <w:tcPr>
            <w:tcW w:w="489" w:type="dxa"/>
          </w:tcPr>
          <w:p w:rsidR="000A7955" w:rsidRPr="00C17704" w:rsidRDefault="007D5124" w:rsidP="000A7955">
            <w:pPr>
              <w:pStyle w:val="Tabletext"/>
              <w:jc w:val="center"/>
              <w:rPr>
                <w:sz w:val="13"/>
                <w:szCs w:val="13"/>
              </w:rPr>
            </w:pPr>
            <w:r w:rsidRPr="00C17704">
              <w:rPr>
                <w:sz w:val="13"/>
                <w:szCs w:val="13"/>
              </w:rPr>
              <w:t>1 500</w:t>
            </w:r>
          </w:p>
        </w:tc>
        <w:tc>
          <w:tcPr>
            <w:tcW w:w="491" w:type="dxa"/>
          </w:tcPr>
          <w:p w:rsidR="000A7955" w:rsidRPr="00C17704" w:rsidRDefault="007D5124" w:rsidP="000A7955">
            <w:pPr>
              <w:pStyle w:val="Tabletext"/>
              <w:jc w:val="center"/>
              <w:rPr>
                <w:sz w:val="13"/>
                <w:szCs w:val="13"/>
              </w:rPr>
            </w:pPr>
            <w:r w:rsidRPr="00C17704">
              <w:rPr>
                <w:sz w:val="13"/>
                <w:szCs w:val="13"/>
              </w:rPr>
              <w:t>1 100</w:t>
            </w:r>
          </w:p>
        </w:tc>
        <w:tc>
          <w:tcPr>
            <w:tcW w:w="919" w:type="dxa"/>
          </w:tcPr>
          <w:p w:rsidR="000A7955" w:rsidRPr="00C17704" w:rsidRDefault="007D5124" w:rsidP="000A7955">
            <w:pPr>
              <w:pStyle w:val="Tabletext"/>
              <w:jc w:val="center"/>
              <w:rPr>
                <w:sz w:val="13"/>
                <w:szCs w:val="13"/>
              </w:rPr>
            </w:pPr>
            <w:r w:rsidRPr="00C17704">
              <w:rPr>
                <w:sz w:val="13"/>
                <w:szCs w:val="13"/>
              </w:rPr>
              <w:t>2 636</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1 100</w:t>
            </w:r>
          </w:p>
        </w:tc>
        <w:tc>
          <w:tcPr>
            <w:tcW w:w="855" w:type="dxa"/>
          </w:tcPr>
          <w:p w:rsidR="000A7955" w:rsidRPr="00C17704" w:rsidRDefault="007D5124" w:rsidP="000A7955">
            <w:pPr>
              <w:pStyle w:val="Tabletext"/>
              <w:jc w:val="center"/>
              <w:rPr>
                <w:sz w:val="13"/>
                <w:szCs w:val="13"/>
              </w:rPr>
            </w:pPr>
            <w:r w:rsidRPr="00C17704">
              <w:rPr>
                <w:sz w:val="13"/>
                <w:szCs w:val="13"/>
              </w:rPr>
              <w:t>1 100</w:t>
            </w:r>
          </w:p>
        </w:tc>
      </w:tr>
      <w:tr w:rsidR="00E5303C" w:rsidRPr="00063B08" w:rsidTr="00E5303C">
        <w:trPr>
          <w:cantSplit/>
          <w:trHeight w:val="265"/>
          <w:jc w:val="center"/>
        </w:trPr>
        <w:tc>
          <w:tcPr>
            <w:tcW w:w="1142" w:type="dxa"/>
          </w:tcPr>
          <w:p w:rsidR="000A7955" w:rsidRPr="00C17704" w:rsidRDefault="007D5124" w:rsidP="000A7955">
            <w:pPr>
              <w:pStyle w:val="Tabletext"/>
              <w:ind w:left="57"/>
              <w:rPr>
                <w:sz w:val="13"/>
                <w:szCs w:val="13"/>
              </w:rPr>
            </w:pPr>
            <w:r w:rsidRPr="00C17704">
              <w:rPr>
                <w:rFonts w:ascii="SimSun" w:hAnsi="SimSun" w:hint="eastAsia"/>
                <w:sz w:val="13"/>
                <w:szCs w:val="13"/>
                <w:lang w:eastAsia="zh-CN"/>
              </w:rPr>
              <w:t>基准带宽</w:t>
            </w:r>
          </w:p>
        </w:tc>
        <w:tc>
          <w:tcPr>
            <w:tcW w:w="965" w:type="dxa"/>
          </w:tcPr>
          <w:p w:rsidR="000A7955" w:rsidRPr="00C17704" w:rsidRDefault="007D5124" w:rsidP="000A7955">
            <w:pPr>
              <w:pStyle w:val="Tabletext"/>
              <w:ind w:left="57"/>
              <w:rPr>
                <w:sz w:val="13"/>
                <w:szCs w:val="13"/>
              </w:rPr>
            </w:pPr>
            <w:r w:rsidRPr="00C17704">
              <w:rPr>
                <w:i/>
                <w:iCs/>
                <w:sz w:val="13"/>
                <w:szCs w:val="13"/>
              </w:rPr>
              <w:t>B</w:t>
            </w:r>
            <w:r w:rsidRPr="00C17704">
              <w:rPr>
                <w:sz w:val="13"/>
                <w:szCs w:val="13"/>
              </w:rPr>
              <w:t xml:space="preserve"> (Hz)</w:t>
            </w:r>
          </w:p>
        </w:tc>
        <w:tc>
          <w:tcPr>
            <w:tcW w:w="664" w:type="dxa"/>
          </w:tcPr>
          <w:p w:rsidR="000A7955" w:rsidRPr="00C17704" w:rsidRDefault="007D5124" w:rsidP="000A7955">
            <w:pPr>
              <w:pStyle w:val="Tabletext"/>
              <w:jc w:val="center"/>
              <w:rPr>
                <w:sz w:val="13"/>
                <w:szCs w:val="13"/>
              </w:rPr>
            </w:pPr>
            <w:r w:rsidRPr="00C17704">
              <w:rPr>
                <w:sz w:val="13"/>
                <w:szCs w:val="13"/>
              </w:rPr>
              <w:t xml:space="preserve">4 </w:t>
            </w:r>
            <w:r w:rsidRPr="00C17704">
              <w:rPr>
                <w:rFonts w:ascii="Symbol" w:hAnsi="Symbol"/>
                <w:sz w:val="13"/>
                <w:szCs w:val="13"/>
              </w:rPr>
              <w:t></w:t>
            </w:r>
            <w:r w:rsidRPr="00C17704">
              <w:rPr>
                <w:sz w:val="13"/>
                <w:szCs w:val="13"/>
              </w:rPr>
              <w:t xml:space="preserve"> 10</w:t>
            </w:r>
            <w:r w:rsidRPr="00C17704">
              <w:rPr>
                <w:position w:val="4"/>
                <w:sz w:val="13"/>
                <w:szCs w:val="13"/>
                <w:vertAlign w:val="superscript"/>
              </w:rPr>
              <w:t>3</w:t>
            </w:r>
          </w:p>
        </w:tc>
        <w:tc>
          <w:tcPr>
            <w:tcW w:w="703" w:type="dxa"/>
          </w:tcPr>
          <w:p w:rsidR="000A7955" w:rsidRPr="00C17704" w:rsidRDefault="007D5124" w:rsidP="000A7955">
            <w:pPr>
              <w:pStyle w:val="Tabletext"/>
              <w:jc w:val="center"/>
              <w:rPr>
                <w:sz w:val="13"/>
                <w:szCs w:val="13"/>
              </w:rPr>
            </w:pPr>
            <w:r w:rsidRPr="00C17704">
              <w:rPr>
                <w:sz w:val="13"/>
                <w:szCs w:val="13"/>
              </w:rPr>
              <w:t>150 × 10</w:t>
            </w:r>
            <w:r w:rsidRPr="00C17704">
              <w:rPr>
                <w:sz w:val="13"/>
                <w:szCs w:val="13"/>
                <w:vertAlign w:val="superscript"/>
              </w:rPr>
              <w:t>3</w:t>
            </w:r>
          </w:p>
        </w:tc>
        <w:tc>
          <w:tcPr>
            <w:tcW w:w="703" w:type="dxa"/>
          </w:tcPr>
          <w:p w:rsidR="000A7955" w:rsidRPr="00C17704" w:rsidRDefault="007D5124" w:rsidP="000A7955">
            <w:pPr>
              <w:pStyle w:val="Tabletext"/>
              <w:jc w:val="center"/>
              <w:rPr>
                <w:sz w:val="13"/>
                <w:szCs w:val="13"/>
              </w:rPr>
            </w:pPr>
            <w:r w:rsidRPr="00C17704">
              <w:rPr>
                <w:sz w:val="13"/>
                <w:szCs w:val="13"/>
              </w:rPr>
              <w:t>37.5 × 10</w:t>
            </w:r>
            <w:r w:rsidRPr="00C17704">
              <w:rPr>
                <w:sz w:val="13"/>
                <w:szCs w:val="13"/>
                <w:vertAlign w:val="superscript"/>
              </w:rPr>
              <w:t>3</w:t>
            </w:r>
          </w:p>
        </w:tc>
        <w:tc>
          <w:tcPr>
            <w:tcW w:w="703" w:type="dxa"/>
          </w:tcPr>
          <w:p w:rsidR="000A7955" w:rsidRPr="00C17704" w:rsidRDefault="007D5124" w:rsidP="000A7955">
            <w:pPr>
              <w:pStyle w:val="Tabletext"/>
              <w:jc w:val="center"/>
              <w:rPr>
                <w:b/>
                <w:bCs/>
                <w:i/>
                <w:iCs/>
                <w:sz w:val="13"/>
                <w:szCs w:val="13"/>
              </w:rPr>
            </w:pPr>
            <w:r w:rsidRPr="00C17704">
              <w:rPr>
                <w:sz w:val="13"/>
                <w:szCs w:val="13"/>
              </w:rPr>
              <w:t xml:space="preserve">150 </w:t>
            </w:r>
            <w:r w:rsidRPr="00C17704">
              <w:rPr>
                <w:rFonts w:ascii="Symbol" w:hAnsi="Symbol"/>
                <w:sz w:val="13"/>
                <w:szCs w:val="13"/>
              </w:rPr>
              <w:t></w:t>
            </w:r>
            <w:r w:rsidRPr="00C17704">
              <w:rPr>
                <w:sz w:val="13"/>
                <w:szCs w:val="13"/>
              </w:rPr>
              <w:t xml:space="preserve"> 10</w:t>
            </w:r>
            <w:r w:rsidRPr="00C17704">
              <w:rPr>
                <w:position w:val="4"/>
                <w:sz w:val="13"/>
                <w:szCs w:val="13"/>
                <w:vertAlign w:val="superscript"/>
              </w:rPr>
              <w:t>3</w:t>
            </w:r>
          </w:p>
        </w:tc>
        <w:tc>
          <w:tcPr>
            <w:tcW w:w="804" w:type="dxa"/>
          </w:tcPr>
          <w:p w:rsidR="000A7955" w:rsidRPr="00C17704" w:rsidRDefault="007D5124" w:rsidP="000A7955">
            <w:pPr>
              <w:pStyle w:val="Tabletext"/>
              <w:jc w:val="center"/>
              <w:rPr>
                <w:sz w:val="13"/>
                <w:szCs w:val="13"/>
              </w:rPr>
            </w:pPr>
            <w:r w:rsidRPr="00C17704">
              <w:rPr>
                <w:sz w:val="13"/>
                <w:szCs w:val="13"/>
              </w:rPr>
              <w:t>10</w:t>
            </w:r>
            <w:r w:rsidRPr="00C17704">
              <w:rPr>
                <w:position w:val="4"/>
                <w:sz w:val="13"/>
                <w:szCs w:val="13"/>
                <w:vertAlign w:val="superscript"/>
              </w:rPr>
              <w:t>6</w:t>
            </w: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 xml:space="preserve">4 </w:t>
            </w:r>
            <w:r w:rsidRPr="00C17704">
              <w:rPr>
                <w:rFonts w:ascii="Symbol" w:hAnsi="Symbol"/>
                <w:sz w:val="13"/>
                <w:szCs w:val="13"/>
              </w:rPr>
              <w:t></w:t>
            </w:r>
            <w:r w:rsidRPr="00C17704">
              <w:rPr>
                <w:sz w:val="13"/>
                <w:szCs w:val="13"/>
              </w:rPr>
              <w:t xml:space="preserve"> 10</w:t>
            </w:r>
            <w:r w:rsidRPr="00C17704">
              <w:rPr>
                <w:position w:val="4"/>
                <w:sz w:val="13"/>
                <w:szCs w:val="13"/>
                <w:vertAlign w:val="superscript"/>
              </w:rPr>
              <w:t>3</w:t>
            </w:r>
          </w:p>
        </w:tc>
        <w:tc>
          <w:tcPr>
            <w:tcW w:w="468" w:type="dxa"/>
          </w:tcPr>
          <w:p w:rsidR="000A7955" w:rsidRPr="00C17704" w:rsidRDefault="007D5124" w:rsidP="000A7955">
            <w:pPr>
              <w:pStyle w:val="Tabletext"/>
              <w:jc w:val="center"/>
              <w:rPr>
                <w:sz w:val="13"/>
                <w:szCs w:val="13"/>
              </w:rPr>
            </w:pPr>
            <w:r w:rsidRPr="00C17704">
              <w:rPr>
                <w:sz w:val="13"/>
                <w:szCs w:val="13"/>
              </w:rPr>
              <w:t>10</w:t>
            </w:r>
            <w:r w:rsidRPr="00C17704">
              <w:rPr>
                <w:position w:val="4"/>
                <w:sz w:val="13"/>
                <w:szCs w:val="13"/>
                <w:vertAlign w:val="superscript"/>
              </w:rPr>
              <w:t>6</w:t>
            </w:r>
          </w:p>
        </w:tc>
        <w:tc>
          <w:tcPr>
            <w:tcW w:w="475" w:type="dxa"/>
          </w:tcPr>
          <w:p w:rsidR="000A7955" w:rsidRPr="00C17704" w:rsidRDefault="007D5124" w:rsidP="000A7955">
            <w:pPr>
              <w:pStyle w:val="Tabletext"/>
              <w:jc w:val="center"/>
              <w:rPr>
                <w:sz w:val="13"/>
                <w:szCs w:val="13"/>
              </w:rPr>
            </w:pPr>
            <w:r w:rsidRPr="00C17704">
              <w:rPr>
                <w:sz w:val="13"/>
                <w:szCs w:val="13"/>
              </w:rPr>
              <w:t xml:space="preserve">4 </w:t>
            </w:r>
            <w:r w:rsidRPr="00C17704">
              <w:rPr>
                <w:rFonts w:ascii="Symbol" w:hAnsi="Symbol"/>
                <w:sz w:val="13"/>
                <w:szCs w:val="13"/>
              </w:rPr>
              <w:t></w:t>
            </w:r>
            <w:r w:rsidRPr="00C17704">
              <w:rPr>
                <w:sz w:val="13"/>
                <w:szCs w:val="13"/>
              </w:rPr>
              <w:t xml:space="preserve"> 10</w:t>
            </w:r>
            <w:r w:rsidRPr="00C17704">
              <w:rPr>
                <w:position w:val="4"/>
                <w:sz w:val="13"/>
                <w:szCs w:val="13"/>
                <w:vertAlign w:val="superscript"/>
              </w:rPr>
              <w:t>3</w:t>
            </w:r>
          </w:p>
        </w:tc>
        <w:tc>
          <w:tcPr>
            <w:tcW w:w="481" w:type="dxa"/>
          </w:tcPr>
          <w:p w:rsidR="000A7955" w:rsidRPr="00C17704" w:rsidRDefault="007D5124" w:rsidP="000A7955">
            <w:pPr>
              <w:pStyle w:val="Tabletext"/>
              <w:jc w:val="center"/>
              <w:rPr>
                <w:sz w:val="13"/>
                <w:szCs w:val="13"/>
              </w:rPr>
            </w:pPr>
            <w:r w:rsidRPr="00C17704">
              <w:rPr>
                <w:sz w:val="13"/>
                <w:szCs w:val="13"/>
              </w:rPr>
              <w:t>10</w:t>
            </w:r>
            <w:r w:rsidRPr="00C17704">
              <w:rPr>
                <w:position w:val="4"/>
                <w:sz w:val="13"/>
                <w:szCs w:val="13"/>
                <w:vertAlign w:val="superscript"/>
              </w:rPr>
              <w:t>6</w:t>
            </w:r>
          </w:p>
        </w:tc>
        <w:tc>
          <w:tcPr>
            <w:tcW w:w="528" w:type="dxa"/>
          </w:tcPr>
          <w:p w:rsidR="000A7955" w:rsidRPr="00C17704" w:rsidRDefault="007D5124" w:rsidP="000A7955">
            <w:pPr>
              <w:pStyle w:val="Tabletext"/>
              <w:jc w:val="center"/>
              <w:rPr>
                <w:sz w:val="13"/>
                <w:szCs w:val="13"/>
              </w:rPr>
            </w:pPr>
            <w:r w:rsidRPr="00C17704">
              <w:rPr>
                <w:sz w:val="13"/>
                <w:szCs w:val="13"/>
              </w:rPr>
              <w:t xml:space="preserve">4 </w:t>
            </w:r>
            <w:r w:rsidRPr="00C17704">
              <w:rPr>
                <w:rFonts w:ascii="Symbol" w:hAnsi="Symbol"/>
                <w:sz w:val="13"/>
                <w:szCs w:val="13"/>
              </w:rPr>
              <w:t></w:t>
            </w:r>
            <w:r w:rsidRPr="00C17704">
              <w:rPr>
                <w:sz w:val="13"/>
                <w:szCs w:val="13"/>
              </w:rPr>
              <w:t xml:space="preserve"> 10</w:t>
            </w:r>
            <w:r w:rsidRPr="00C17704">
              <w:rPr>
                <w:position w:val="4"/>
                <w:sz w:val="13"/>
                <w:szCs w:val="13"/>
                <w:vertAlign w:val="superscript"/>
              </w:rPr>
              <w:t>3</w:t>
            </w:r>
          </w:p>
        </w:tc>
        <w:tc>
          <w:tcPr>
            <w:tcW w:w="516" w:type="dxa"/>
          </w:tcPr>
          <w:p w:rsidR="000A7955" w:rsidRPr="00C17704" w:rsidRDefault="007D5124" w:rsidP="000A7955">
            <w:pPr>
              <w:pStyle w:val="Tabletext"/>
              <w:jc w:val="center"/>
              <w:rPr>
                <w:sz w:val="13"/>
                <w:szCs w:val="13"/>
              </w:rPr>
            </w:pPr>
            <w:r w:rsidRPr="00C17704">
              <w:rPr>
                <w:sz w:val="13"/>
                <w:szCs w:val="13"/>
              </w:rPr>
              <w:t>10</w:t>
            </w:r>
            <w:r w:rsidRPr="00C17704">
              <w:rPr>
                <w:position w:val="4"/>
                <w:sz w:val="13"/>
                <w:szCs w:val="13"/>
                <w:vertAlign w:val="superscript"/>
              </w:rPr>
              <w:t>6</w:t>
            </w:r>
          </w:p>
        </w:tc>
        <w:tc>
          <w:tcPr>
            <w:tcW w:w="540" w:type="dxa"/>
          </w:tcPr>
          <w:p w:rsidR="000A7955" w:rsidRPr="00C17704" w:rsidRDefault="007D5124" w:rsidP="000A7955">
            <w:pPr>
              <w:pStyle w:val="Tabletext"/>
              <w:jc w:val="center"/>
              <w:rPr>
                <w:sz w:val="13"/>
                <w:szCs w:val="13"/>
              </w:rPr>
            </w:pPr>
            <w:r w:rsidRPr="00C17704">
              <w:rPr>
                <w:sz w:val="13"/>
                <w:szCs w:val="13"/>
              </w:rPr>
              <w:t xml:space="preserve">4 </w:t>
            </w:r>
            <w:r w:rsidRPr="00C17704">
              <w:rPr>
                <w:rFonts w:ascii="Symbol" w:hAnsi="Symbol"/>
                <w:sz w:val="13"/>
                <w:szCs w:val="13"/>
              </w:rPr>
              <w:t></w:t>
            </w:r>
            <w:r w:rsidRPr="00C17704">
              <w:rPr>
                <w:sz w:val="13"/>
                <w:szCs w:val="13"/>
              </w:rPr>
              <w:t xml:space="preserve"> 10</w:t>
            </w:r>
            <w:r w:rsidRPr="00C17704">
              <w:rPr>
                <w:position w:val="4"/>
                <w:sz w:val="13"/>
                <w:szCs w:val="13"/>
                <w:vertAlign w:val="superscript"/>
              </w:rPr>
              <w:t>3</w:t>
            </w:r>
          </w:p>
        </w:tc>
        <w:tc>
          <w:tcPr>
            <w:tcW w:w="488" w:type="dxa"/>
          </w:tcPr>
          <w:p w:rsidR="000A7955" w:rsidRPr="00C17704" w:rsidRDefault="007D5124" w:rsidP="000A7955">
            <w:pPr>
              <w:pStyle w:val="Tabletext"/>
              <w:jc w:val="center"/>
              <w:rPr>
                <w:sz w:val="13"/>
                <w:szCs w:val="13"/>
              </w:rPr>
            </w:pPr>
            <w:r w:rsidRPr="00C17704">
              <w:rPr>
                <w:sz w:val="13"/>
                <w:szCs w:val="13"/>
              </w:rPr>
              <w:t>10</w:t>
            </w:r>
            <w:r w:rsidRPr="00C17704">
              <w:rPr>
                <w:position w:val="4"/>
                <w:sz w:val="13"/>
                <w:szCs w:val="13"/>
                <w:vertAlign w:val="superscript"/>
              </w:rPr>
              <w:t>6</w:t>
            </w:r>
          </w:p>
        </w:tc>
        <w:tc>
          <w:tcPr>
            <w:tcW w:w="489" w:type="dxa"/>
          </w:tcPr>
          <w:p w:rsidR="000A7955" w:rsidRPr="00C17704" w:rsidRDefault="007D5124" w:rsidP="000A7955">
            <w:pPr>
              <w:pStyle w:val="Tabletext"/>
              <w:jc w:val="center"/>
              <w:rPr>
                <w:sz w:val="13"/>
                <w:szCs w:val="13"/>
              </w:rPr>
            </w:pPr>
            <w:r w:rsidRPr="00C17704">
              <w:rPr>
                <w:sz w:val="13"/>
                <w:szCs w:val="13"/>
              </w:rPr>
              <w:t xml:space="preserve">4 </w:t>
            </w:r>
            <w:r w:rsidRPr="00C17704">
              <w:rPr>
                <w:rFonts w:ascii="Symbol" w:hAnsi="Symbol"/>
                <w:sz w:val="13"/>
                <w:szCs w:val="13"/>
              </w:rPr>
              <w:t></w:t>
            </w:r>
            <w:r w:rsidRPr="00C17704">
              <w:rPr>
                <w:sz w:val="13"/>
                <w:szCs w:val="13"/>
              </w:rPr>
              <w:t xml:space="preserve"> 10</w:t>
            </w:r>
            <w:r w:rsidRPr="00C17704">
              <w:rPr>
                <w:position w:val="4"/>
                <w:sz w:val="13"/>
                <w:szCs w:val="13"/>
                <w:vertAlign w:val="superscript"/>
              </w:rPr>
              <w:t>3</w:t>
            </w:r>
          </w:p>
        </w:tc>
        <w:tc>
          <w:tcPr>
            <w:tcW w:w="491" w:type="dxa"/>
          </w:tcPr>
          <w:p w:rsidR="000A7955" w:rsidRPr="00C17704" w:rsidRDefault="007D5124" w:rsidP="000A7955">
            <w:pPr>
              <w:pStyle w:val="Tabletext"/>
              <w:jc w:val="center"/>
              <w:rPr>
                <w:sz w:val="13"/>
                <w:szCs w:val="13"/>
              </w:rPr>
            </w:pPr>
            <w:r w:rsidRPr="00C17704">
              <w:rPr>
                <w:sz w:val="13"/>
                <w:szCs w:val="13"/>
              </w:rPr>
              <w:t>10</w:t>
            </w:r>
            <w:r w:rsidRPr="00C17704">
              <w:rPr>
                <w:position w:val="4"/>
                <w:sz w:val="13"/>
                <w:szCs w:val="13"/>
              </w:rPr>
              <w:t>6</w:t>
            </w:r>
          </w:p>
        </w:tc>
        <w:tc>
          <w:tcPr>
            <w:tcW w:w="919" w:type="dxa"/>
          </w:tcPr>
          <w:p w:rsidR="000A7955" w:rsidRPr="00C17704" w:rsidRDefault="007D5124" w:rsidP="000A7955">
            <w:pPr>
              <w:pStyle w:val="Tabletext"/>
              <w:jc w:val="center"/>
              <w:rPr>
                <w:sz w:val="13"/>
                <w:szCs w:val="13"/>
              </w:rPr>
            </w:pPr>
            <w:r w:rsidRPr="00C17704">
              <w:rPr>
                <w:sz w:val="13"/>
                <w:szCs w:val="13"/>
              </w:rPr>
              <w:t>10</w:t>
            </w:r>
            <w:r w:rsidRPr="00C17704">
              <w:rPr>
                <w:position w:val="4"/>
                <w:sz w:val="13"/>
                <w:szCs w:val="13"/>
                <w:vertAlign w:val="superscript"/>
              </w:rPr>
              <w:t>7</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t>10</w:t>
            </w:r>
            <w:r w:rsidRPr="00C17704">
              <w:rPr>
                <w:position w:val="4"/>
                <w:sz w:val="13"/>
                <w:szCs w:val="13"/>
                <w:vertAlign w:val="superscript"/>
              </w:rPr>
              <w:t>6</w:t>
            </w:r>
          </w:p>
        </w:tc>
        <w:tc>
          <w:tcPr>
            <w:tcW w:w="855" w:type="dxa"/>
          </w:tcPr>
          <w:p w:rsidR="000A7955" w:rsidRPr="00C17704" w:rsidRDefault="007D5124" w:rsidP="000A7955">
            <w:pPr>
              <w:pStyle w:val="Tabletext"/>
              <w:jc w:val="center"/>
              <w:rPr>
                <w:sz w:val="13"/>
                <w:szCs w:val="13"/>
              </w:rPr>
            </w:pPr>
            <w:r w:rsidRPr="00C17704">
              <w:rPr>
                <w:sz w:val="13"/>
                <w:szCs w:val="13"/>
              </w:rPr>
              <w:t>10</w:t>
            </w:r>
            <w:r w:rsidRPr="00C17704">
              <w:rPr>
                <w:position w:val="4"/>
                <w:sz w:val="13"/>
                <w:szCs w:val="13"/>
                <w:vertAlign w:val="superscript"/>
              </w:rPr>
              <w:t>6</w:t>
            </w:r>
          </w:p>
        </w:tc>
      </w:tr>
      <w:tr w:rsidR="00E5303C" w:rsidRPr="00063B08" w:rsidTr="00E5303C">
        <w:trPr>
          <w:cantSplit/>
          <w:trHeight w:val="419"/>
          <w:jc w:val="center"/>
        </w:trPr>
        <w:tc>
          <w:tcPr>
            <w:tcW w:w="1142" w:type="dxa"/>
          </w:tcPr>
          <w:p w:rsidR="000A7955" w:rsidRPr="00C17704" w:rsidRDefault="007D5124" w:rsidP="000A7955">
            <w:pPr>
              <w:pStyle w:val="Tabletext"/>
              <w:ind w:left="57"/>
              <w:rPr>
                <w:sz w:val="13"/>
                <w:szCs w:val="13"/>
              </w:rPr>
            </w:pPr>
            <w:r w:rsidRPr="00C17704">
              <w:rPr>
                <w:rFonts w:ascii="SimSun" w:hAnsi="SimSun" w:cs="SimSun" w:hint="eastAsia"/>
                <w:sz w:val="13"/>
                <w:szCs w:val="13"/>
              </w:rPr>
              <w:t>容许的</w:t>
            </w:r>
            <w:r w:rsidRPr="00C17704">
              <w:rPr>
                <w:rFonts w:ascii="SimSun" w:hAnsi="SimSun" w:cs="SimSun"/>
                <w:sz w:val="13"/>
                <w:szCs w:val="13"/>
                <w:lang w:eastAsia="zh-CN"/>
              </w:rPr>
              <w:br/>
            </w:r>
            <w:r w:rsidRPr="00C17704">
              <w:rPr>
                <w:rFonts w:ascii="SimSun" w:hAnsi="SimSun" w:cs="SimSun" w:hint="eastAsia"/>
                <w:sz w:val="13"/>
                <w:szCs w:val="13"/>
              </w:rPr>
              <w:t>干扰功率</w:t>
            </w:r>
          </w:p>
        </w:tc>
        <w:tc>
          <w:tcPr>
            <w:tcW w:w="965" w:type="dxa"/>
          </w:tcPr>
          <w:p w:rsidR="000A7955" w:rsidRPr="00C17704" w:rsidRDefault="007D5124" w:rsidP="000A7955">
            <w:pPr>
              <w:pStyle w:val="Tabletext"/>
              <w:ind w:left="57"/>
              <w:rPr>
                <w:sz w:val="13"/>
                <w:szCs w:val="13"/>
              </w:rPr>
            </w:pPr>
            <w:r w:rsidRPr="00C17704">
              <w:rPr>
                <w:i/>
                <w:iCs/>
                <w:sz w:val="13"/>
                <w:szCs w:val="13"/>
              </w:rPr>
              <w:t>B</w:t>
            </w:r>
            <w:r w:rsidRPr="00C17704">
              <w:rPr>
                <w:rFonts w:hint="eastAsia"/>
                <w:i/>
                <w:iCs/>
                <w:sz w:val="13"/>
                <w:szCs w:val="13"/>
                <w:lang w:eastAsia="zh-CN"/>
              </w:rPr>
              <w:t xml:space="preserve"> </w:t>
            </w:r>
            <w:r w:rsidRPr="00C17704">
              <w:rPr>
                <w:rFonts w:hint="eastAsia"/>
                <w:iCs/>
                <w:sz w:val="13"/>
                <w:szCs w:val="13"/>
                <w:lang w:eastAsia="zh-CN"/>
              </w:rPr>
              <w:t>内的</w:t>
            </w:r>
            <w:r w:rsidRPr="00C17704">
              <w:rPr>
                <w:i/>
                <w:iCs/>
                <w:sz w:val="13"/>
                <w:szCs w:val="13"/>
              </w:rPr>
              <w:t xml:space="preserve"> P</w:t>
            </w:r>
            <w:r w:rsidRPr="00C17704">
              <w:rPr>
                <w:i/>
                <w:iCs/>
                <w:position w:val="-4"/>
                <w:sz w:val="13"/>
                <w:szCs w:val="13"/>
              </w:rPr>
              <w:t>r</w:t>
            </w:r>
            <w:r w:rsidRPr="00C17704">
              <w:rPr>
                <w:sz w:val="13"/>
                <w:szCs w:val="13"/>
              </w:rPr>
              <w:t>( </w:t>
            </w:r>
            <w:r w:rsidRPr="00C17704">
              <w:rPr>
                <w:i/>
                <w:iCs/>
                <w:sz w:val="13"/>
                <w:szCs w:val="13"/>
              </w:rPr>
              <w:t>p</w:t>
            </w:r>
            <w:r w:rsidRPr="00C17704">
              <w:rPr>
                <w:sz w:val="13"/>
                <w:szCs w:val="13"/>
              </w:rPr>
              <w:t>) (dBW)</w:t>
            </w:r>
          </w:p>
        </w:tc>
        <w:tc>
          <w:tcPr>
            <w:tcW w:w="664" w:type="dxa"/>
          </w:tcPr>
          <w:p w:rsidR="000A7955" w:rsidRPr="00C17704" w:rsidRDefault="007D5124" w:rsidP="000A7955">
            <w:pPr>
              <w:pStyle w:val="Tabletext"/>
              <w:jc w:val="center"/>
              <w:rPr>
                <w:sz w:val="13"/>
                <w:szCs w:val="13"/>
              </w:rPr>
            </w:pPr>
            <w:r w:rsidRPr="00C17704">
              <w:rPr>
                <w:sz w:val="13"/>
                <w:szCs w:val="13"/>
              </w:rPr>
              <w:t>–140</w:t>
            </w:r>
          </w:p>
        </w:tc>
        <w:tc>
          <w:tcPr>
            <w:tcW w:w="703" w:type="dxa"/>
          </w:tcPr>
          <w:p w:rsidR="000A7955" w:rsidRPr="00C17704" w:rsidRDefault="007D5124" w:rsidP="000A7955">
            <w:pPr>
              <w:pStyle w:val="Tabletext"/>
              <w:jc w:val="center"/>
              <w:rPr>
                <w:sz w:val="13"/>
                <w:szCs w:val="13"/>
              </w:rPr>
            </w:pPr>
            <w:r w:rsidRPr="00C17704">
              <w:rPr>
                <w:sz w:val="13"/>
                <w:szCs w:val="13"/>
              </w:rPr>
              <w:t>−160</w:t>
            </w:r>
          </w:p>
        </w:tc>
        <w:tc>
          <w:tcPr>
            <w:tcW w:w="703" w:type="dxa"/>
          </w:tcPr>
          <w:p w:rsidR="000A7955" w:rsidRPr="00C17704" w:rsidRDefault="007D5124" w:rsidP="000A7955">
            <w:pPr>
              <w:pStyle w:val="Tabletext"/>
              <w:jc w:val="center"/>
              <w:rPr>
                <w:sz w:val="13"/>
                <w:szCs w:val="13"/>
              </w:rPr>
            </w:pPr>
            <w:r w:rsidRPr="00C17704">
              <w:rPr>
                <w:sz w:val="13"/>
                <w:szCs w:val="13"/>
              </w:rPr>
              <w:t>−157</w:t>
            </w:r>
          </w:p>
        </w:tc>
        <w:tc>
          <w:tcPr>
            <w:tcW w:w="703" w:type="dxa"/>
          </w:tcPr>
          <w:p w:rsidR="000A7955" w:rsidRPr="00C17704" w:rsidRDefault="007D5124" w:rsidP="000A7955">
            <w:pPr>
              <w:pStyle w:val="Tabletext"/>
              <w:jc w:val="center"/>
              <w:rPr>
                <w:sz w:val="13"/>
                <w:szCs w:val="13"/>
              </w:rPr>
            </w:pPr>
            <w:r w:rsidRPr="00C17704">
              <w:rPr>
                <w:sz w:val="13"/>
                <w:szCs w:val="13"/>
              </w:rPr>
              <w:t>–160</w:t>
            </w:r>
          </w:p>
        </w:tc>
        <w:tc>
          <w:tcPr>
            <w:tcW w:w="804" w:type="dxa"/>
          </w:tcPr>
          <w:p w:rsidR="000A7955" w:rsidRPr="00C17704" w:rsidRDefault="007D5124" w:rsidP="000A7955">
            <w:pPr>
              <w:pStyle w:val="Tabletext"/>
              <w:jc w:val="center"/>
              <w:rPr>
                <w:sz w:val="13"/>
                <w:szCs w:val="13"/>
              </w:rPr>
            </w:pPr>
            <w:r w:rsidRPr="00C17704">
              <w:rPr>
                <w:sz w:val="13"/>
                <w:szCs w:val="13"/>
              </w:rPr>
              <w:t>–143</w:t>
            </w:r>
          </w:p>
        </w:tc>
        <w:tc>
          <w:tcPr>
            <w:tcW w:w="739" w:type="dxa"/>
          </w:tcPr>
          <w:p w:rsidR="000A7955" w:rsidRPr="00C17704" w:rsidRDefault="000A7955" w:rsidP="000A7955">
            <w:pPr>
              <w:pStyle w:val="Tabletext"/>
              <w:jc w:val="center"/>
              <w:rPr>
                <w:sz w:val="13"/>
                <w:szCs w:val="13"/>
              </w:rPr>
            </w:pPr>
          </w:p>
        </w:tc>
        <w:tc>
          <w:tcPr>
            <w:tcW w:w="481" w:type="dxa"/>
          </w:tcPr>
          <w:p w:rsidR="000A7955" w:rsidRPr="00C17704" w:rsidRDefault="007D5124" w:rsidP="000A7955">
            <w:pPr>
              <w:pStyle w:val="Tabletext"/>
              <w:jc w:val="center"/>
              <w:rPr>
                <w:sz w:val="13"/>
                <w:szCs w:val="13"/>
              </w:rPr>
            </w:pPr>
            <w:r w:rsidRPr="00C17704">
              <w:rPr>
                <w:sz w:val="13"/>
                <w:szCs w:val="13"/>
              </w:rPr>
              <w:t>–131</w:t>
            </w:r>
          </w:p>
        </w:tc>
        <w:tc>
          <w:tcPr>
            <w:tcW w:w="468" w:type="dxa"/>
          </w:tcPr>
          <w:p w:rsidR="000A7955" w:rsidRPr="00C17704" w:rsidRDefault="007D5124" w:rsidP="000A7955">
            <w:pPr>
              <w:pStyle w:val="Tabletext"/>
              <w:jc w:val="center"/>
              <w:rPr>
                <w:sz w:val="13"/>
                <w:szCs w:val="13"/>
              </w:rPr>
            </w:pPr>
            <w:r w:rsidRPr="00C17704">
              <w:rPr>
                <w:sz w:val="13"/>
                <w:szCs w:val="13"/>
              </w:rPr>
              <w:t>–103</w:t>
            </w:r>
          </w:p>
        </w:tc>
        <w:tc>
          <w:tcPr>
            <w:tcW w:w="475" w:type="dxa"/>
          </w:tcPr>
          <w:p w:rsidR="000A7955" w:rsidRPr="00C17704" w:rsidRDefault="007D5124" w:rsidP="000A7955">
            <w:pPr>
              <w:pStyle w:val="Tabletext"/>
              <w:jc w:val="center"/>
              <w:rPr>
                <w:sz w:val="13"/>
                <w:szCs w:val="13"/>
              </w:rPr>
            </w:pPr>
            <w:r w:rsidRPr="00C17704">
              <w:rPr>
                <w:sz w:val="13"/>
                <w:szCs w:val="13"/>
              </w:rPr>
              <w:t>–131</w:t>
            </w:r>
          </w:p>
        </w:tc>
        <w:tc>
          <w:tcPr>
            <w:tcW w:w="481" w:type="dxa"/>
          </w:tcPr>
          <w:p w:rsidR="000A7955" w:rsidRPr="00C17704" w:rsidRDefault="007D5124" w:rsidP="000A7955">
            <w:pPr>
              <w:pStyle w:val="Tabletext"/>
              <w:jc w:val="center"/>
              <w:rPr>
                <w:sz w:val="13"/>
                <w:szCs w:val="13"/>
              </w:rPr>
            </w:pPr>
            <w:r w:rsidRPr="00C17704">
              <w:rPr>
                <w:sz w:val="13"/>
                <w:szCs w:val="13"/>
              </w:rPr>
              <w:t>–103</w:t>
            </w:r>
          </w:p>
        </w:tc>
        <w:tc>
          <w:tcPr>
            <w:tcW w:w="528" w:type="dxa"/>
          </w:tcPr>
          <w:p w:rsidR="000A7955" w:rsidRPr="00C17704" w:rsidRDefault="007D5124" w:rsidP="000A7955">
            <w:pPr>
              <w:pStyle w:val="Tabletext"/>
              <w:jc w:val="center"/>
              <w:rPr>
                <w:sz w:val="13"/>
                <w:szCs w:val="13"/>
              </w:rPr>
            </w:pPr>
            <w:r w:rsidRPr="00C17704">
              <w:rPr>
                <w:sz w:val="13"/>
                <w:szCs w:val="13"/>
              </w:rPr>
              <w:t>–131</w:t>
            </w:r>
          </w:p>
        </w:tc>
        <w:tc>
          <w:tcPr>
            <w:tcW w:w="516" w:type="dxa"/>
          </w:tcPr>
          <w:p w:rsidR="000A7955" w:rsidRPr="00C17704" w:rsidRDefault="007D5124" w:rsidP="000A7955">
            <w:pPr>
              <w:pStyle w:val="Tabletext"/>
              <w:jc w:val="center"/>
              <w:rPr>
                <w:sz w:val="13"/>
                <w:szCs w:val="13"/>
              </w:rPr>
            </w:pPr>
            <w:r w:rsidRPr="00C17704">
              <w:rPr>
                <w:sz w:val="13"/>
                <w:szCs w:val="13"/>
              </w:rPr>
              <w:t>–103</w:t>
            </w:r>
          </w:p>
        </w:tc>
        <w:tc>
          <w:tcPr>
            <w:tcW w:w="540" w:type="dxa"/>
          </w:tcPr>
          <w:p w:rsidR="000A7955" w:rsidRPr="00C17704" w:rsidRDefault="007D5124" w:rsidP="000A7955">
            <w:pPr>
              <w:pStyle w:val="Tabletext"/>
              <w:jc w:val="center"/>
              <w:rPr>
                <w:sz w:val="13"/>
                <w:szCs w:val="13"/>
              </w:rPr>
            </w:pPr>
            <w:r w:rsidRPr="00C17704">
              <w:rPr>
                <w:sz w:val="13"/>
                <w:szCs w:val="13"/>
              </w:rPr>
              <w:t>–128</w:t>
            </w:r>
          </w:p>
        </w:tc>
        <w:tc>
          <w:tcPr>
            <w:tcW w:w="488" w:type="dxa"/>
          </w:tcPr>
          <w:p w:rsidR="000A7955" w:rsidRPr="00C17704" w:rsidRDefault="007D5124" w:rsidP="000A7955">
            <w:pPr>
              <w:pStyle w:val="Tabletext"/>
              <w:jc w:val="center"/>
              <w:rPr>
                <w:sz w:val="13"/>
                <w:szCs w:val="13"/>
              </w:rPr>
            </w:pPr>
            <w:r w:rsidRPr="00C17704">
              <w:rPr>
                <w:sz w:val="13"/>
                <w:szCs w:val="13"/>
              </w:rPr>
              <w:t>–98</w:t>
            </w:r>
          </w:p>
        </w:tc>
        <w:tc>
          <w:tcPr>
            <w:tcW w:w="489" w:type="dxa"/>
          </w:tcPr>
          <w:p w:rsidR="000A7955" w:rsidRPr="00C17704" w:rsidRDefault="007D5124" w:rsidP="000A7955">
            <w:pPr>
              <w:pStyle w:val="Tabletext"/>
              <w:jc w:val="center"/>
              <w:rPr>
                <w:sz w:val="13"/>
                <w:szCs w:val="13"/>
              </w:rPr>
            </w:pPr>
            <w:r w:rsidRPr="00C17704">
              <w:rPr>
                <w:sz w:val="13"/>
                <w:szCs w:val="13"/>
              </w:rPr>
              <w:t>–128</w:t>
            </w:r>
          </w:p>
        </w:tc>
        <w:tc>
          <w:tcPr>
            <w:tcW w:w="491" w:type="dxa"/>
          </w:tcPr>
          <w:p w:rsidR="000A7955" w:rsidRPr="00C17704" w:rsidRDefault="007D5124" w:rsidP="000A7955">
            <w:pPr>
              <w:pStyle w:val="Tabletext"/>
              <w:jc w:val="center"/>
              <w:rPr>
                <w:sz w:val="13"/>
                <w:szCs w:val="13"/>
              </w:rPr>
            </w:pPr>
            <w:r w:rsidRPr="00C17704">
              <w:rPr>
                <w:sz w:val="13"/>
                <w:szCs w:val="13"/>
              </w:rPr>
              <w:t>–98</w:t>
            </w:r>
          </w:p>
        </w:tc>
        <w:tc>
          <w:tcPr>
            <w:tcW w:w="919" w:type="dxa"/>
          </w:tcPr>
          <w:p w:rsidR="000A7955" w:rsidRPr="00C17704" w:rsidRDefault="007D5124" w:rsidP="000A7955">
            <w:pPr>
              <w:pStyle w:val="Tabletext"/>
              <w:jc w:val="center"/>
              <w:rPr>
                <w:sz w:val="13"/>
                <w:szCs w:val="13"/>
              </w:rPr>
            </w:pPr>
            <w:r w:rsidRPr="00C17704">
              <w:rPr>
                <w:sz w:val="13"/>
                <w:szCs w:val="13"/>
              </w:rPr>
              <w:t>–131</w:t>
            </w:r>
          </w:p>
        </w:tc>
        <w:tc>
          <w:tcPr>
            <w:tcW w:w="944" w:type="dxa"/>
          </w:tcPr>
          <w:p w:rsidR="000A7955" w:rsidRPr="00C17704" w:rsidRDefault="000A7955" w:rsidP="000A7955">
            <w:pPr>
              <w:pStyle w:val="Tabletext"/>
              <w:jc w:val="center"/>
              <w:rPr>
                <w:sz w:val="13"/>
                <w:szCs w:val="13"/>
              </w:rPr>
            </w:pPr>
          </w:p>
        </w:tc>
        <w:tc>
          <w:tcPr>
            <w:tcW w:w="897" w:type="dxa"/>
          </w:tcPr>
          <w:p w:rsidR="000A7955" w:rsidRPr="00C17704" w:rsidRDefault="007D5124" w:rsidP="000A7955">
            <w:pPr>
              <w:pStyle w:val="Tabletext"/>
              <w:jc w:val="center"/>
              <w:rPr>
                <w:sz w:val="13"/>
                <w:szCs w:val="13"/>
              </w:rPr>
            </w:pPr>
            <w:r w:rsidRPr="00C17704">
              <w:rPr>
                <w:sz w:val="13"/>
                <w:szCs w:val="13"/>
              </w:rPr>
              <w:sym w:font="Symbol" w:char="F02D"/>
            </w:r>
            <w:r w:rsidRPr="00C17704">
              <w:rPr>
                <w:sz w:val="13"/>
                <w:szCs w:val="13"/>
              </w:rPr>
              <w:t>113</w:t>
            </w:r>
          </w:p>
        </w:tc>
        <w:tc>
          <w:tcPr>
            <w:tcW w:w="855" w:type="dxa"/>
          </w:tcPr>
          <w:p w:rsidR="000A7955" w:rsidRPr="00C17704" w:rsidRDefault="007D5124" w:rsidP="000A7955">
            <w:pPr>
              <w:pStyle w:val="Tabletext"/>
              <w:jc w:val="center"/>
              <w:rPr>
                <w:sz w:val="13"/>
                <w:szCs w:val="13"/>
              </w:rPr>
            </w:pPr>
            <w:r w:rsidRPr="00C17704">
              <w:rPr>
                <w:sz w:val="13"/>
                <w:szCs w:val="13"/>
              </w:rPr>
              <w:sym w:font="Symbol" w:char="F02D"/>
            </w:r>
            <w:r w:rsidRPr="00C17704">
              <w:rPr>
                <w:sz w:val="13"/>
                <w:szCs w:val="13"/>
              </w:rPr>
              <w:t>113</w:t>
            </w:r>
          </w:p>
        </w:tc>
      </w:tr>
    </w:tbl>
    <w:p w:rsidR="000A7955" w:rsidRPr="00F62D2D" w:rsidRDefault="007D5124" w:rsidP="000A7955">
      <w:pPr>
        <w:pStyle w:val="Tablelegend"/>
        <w:tabs>
          <w:tab w:val="clear" w:pos="567"/>
          <w:tab w:val="left" w:pos="541"/>
        </w:tabs>
        <w:spacing w:before="40"/>
        <w:rPr>
          <w:sz w:val="16"/>
          <w:szCs w:val="16"/>
          <w:lang w:eastAsia="zh-CN"/>
        </w:rPr>
      </w:pPr>
      <w:r w:rsidRPr="0071318E">
        <w:rPr>
          <w:noProof/>
          <w:position w:val="6"/>
          <w:sz w:val="16"/>
          <w:szCs w:val="16"/>
          <w:lang w:val="fr-CH" w:eastAsia="zh-CN"/>
        </w:rPr>
        <w:t>1</w:t>
      </w:r>
      <w:r w:rsidRPr="0071318E">
        <w:rPr>
          <w:lang w:eastAsia="zh-CN"/>
        </w:rPr>
        <w:tab/>
      </w:r>
      <w:r w:rsidRPr="0071318E">
        <w:rPr>
          <w:rFonts w:hint="eastAsia"/>
          <w:lang w:eastAsia="zh-CN"/>
        </w:rPr>
        <w:t>A</w:t>
      </w:r>
      <w:r w:rsidRPr="0071318E">
        <w:rPr>
          <w:rFonts w:ascii="SimSun" w:hAnsi="SimSun" w:cs="SimSun" w:hint="eastAsia"/>
          <w:lang w:eastAsia="zh-CN"/>
        </w:rPr>
        <w:t>：模拟调制；</w:t>
      </w:r>
      <w:r w:rsidRPr="0071318E">
        <w:rPr>
          <w:lang w:eastAsia="zh-CN"/>
        </w:rPr>
        <w:t>N</w:t>
      </w:r>
      <w:r w:rsidRPr="0071318E">
        <w:rPr>
          <w:rFonts w:ascii="SimSun" w:hAnsi="SimSun" w:cs="SimSun" w:hint="eastAsia"/>
          <w:lang w:eastAsia="zh-CN"/>
        </w:rPr>
        <w:t>：数字调制。</w:t>
      </w:r>
    </w:p>
    <w:p w:rsidR="000A7955" w:rsidRDefault="007D5124" w:rsidP="000A7955">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2</w:t>
      </w:r>
      <w:r w:rsidRPr="0071318E">
        <w:rPr>
          <w:lang w:eastAsia="zh-CN"/>
        </w:rPr>
        <w:tab/>
      </w:r>
      <w:r w:rsidRPr="0071318E">
        <w:rPr>
          <w:rFonts w:hint="eastAsia"/>
          <w:lang w:eastAsia="zh-CN"/>
        </w:rPr>
        <w:t>使用了与超视距系统有关的地面电台参数。为了确定补充等值线，可能还要使用与</w:t>
      </w:r>
      <w:r w:rsidRPr="0071318E">
        <w:rPr>
          <w:lang w:eastAsia="zh-CN"/>
        </w:rPr>
        <w:t>5 725-7 075 MHz</w:t>
      </w:r>
      <w:r w:rsidRPr="0071318E">
        <w:rPr>
          <w:rFonts w:hint="eastAsia"/>
          <w:lang w:eastAsia="zh-CN"/>
        </w:rPr>
        <w:t>频段有关的视距无线电接力参数；</w:t>
      </w:r>
      <w:r w:rsidRPr="0071318E">
        <w:rPr>
          <w:i/>
          <w:iCs/>
          <w:lang w:eastAsia="zh-CN"/>
        </w:rPr>
        <w:t>G</w:t>
      </w:r>
      <w:r w:rsidRPr="0071318E">
        <w:rPr>
          <w:i/>
          <w:iCs/>
          <w:position w:val="-4"/>
          <w:lang w:eastAsia="zh-CN"/>
        </w:rPr>
        <w:t>x</w:t>
      </w:r>
      <w:r w:rsidRPr="0071318E">
        <w:rPr>
          <w:lang w:eastAsia="zh-CN"/>
        </w:rPr>
        <w:t xml:space="preserve"> </w:t>
      </w:r>
      <w:r w:rsidRPr="0071318E">
        <w:rPr>
          <w:rFonts w:ascii="Symbol" w:hAnsi="Symbol"/>
          <w:lang w:eastAsia="zh-CN"/>
        </w:rPr>
        <w:t></w:t>
      </w:r>
      <w:r w:rsidRPr="0071318E">
        <w:rPr>
          <w:lang w:eastAsia="zh-CN"/>
        </w:rPr>
        <w:t xml:space="preserve"> 37 dBi</w:t>
      </w:r>
      <w:r w:rsidRPr="0071318E">
        <w:rPr>
          <w:rFonts w:hint="eastAsia"/>
          <w:lang w:eastAsia="zh-CN"/>
        </w:rPr>
        <w:t>的情况除外。</w:t>
      </w:r>
    </w:p>
    <w:p w:rsidR="000A7955" w:rsidRPr="00915727" w:rsidRDefault="007D5124" w:rsidP="000A7955">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3</w:t>
      </w:r>
      <w:r w:rsidRPr="0071318E">
        <w:rPr>
          <w:lang w:eastAsia="zh-CN"/>
        </w:rPr>
        <w:tab/>
      </w:r>
      <w:r w:rsidRPr="0071318E">
        <w:rPr>
          <w:rFonts w:hint="eastAsia"/>
          <w:lang w:eastAsia="zh-CN"/>
        </w:rPr>
        <w:t>卫星移动业务中非对地静止卫星系统的馈线链路。</w:t>
      </w:r>
    </w:p>
    <w:p w:rsidR="000A7955" w:rsidRPr="00915727" w:rsidRDefault="007D5124" w:rsidP="000A7955">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4</w:t>
      </w:r>
      <w:r w:rsidRPr="0071318E">
        <w:rPr>
          <w:lang w:eastAsia="zh-CN"/>
        </w:rPr>
        <w:tab/>
      </w:r>
      <w:r w:rsidRPr="0071318E">
        <w:rPr>
          <w:rFonts w:hint="eastAsia"/>
          <w:lang w:eastAsia="zh-CN"/>
        </w:rPr>
        <w:t>不包括馈线损耗。</w:t>
      </w:r>
    </w:p>
    <w:p w:rsidR="000A7955" w:rsidRDefault="007D5124" w:rsidP="00C17704">
      <w:pPr>
        <w:pStyle w:val="Tablelegend"/>
        <w:tabs>
          <w:tab w:val="left" w:pos="541"/>
        </w:tabs>
        <w:spacing w:before="40"/>
        <w:ind w:left="9" w:hanging="9"/>
        <w:rPr>
          <w:lang w:eastAsia="zh-CN"/>
        </w:rPr>
      </w:pPr>
      <w:r w:rsidRPr="0071318E">
        <w:rPr>
          <w:position w:val="6"/>
          <w:sz w:val="16"/>
          <w:szCs w:val="16"/>
          <w:lang w:eastAsia="zh-CN"/>
        </w:rPr>
        <w:t>5</w:t>
      </w:r>
      <w:r w:rsidRPr="0071318E">
        <w:rPr>
          <w:lang w:eastAsia="zh-CN"/>
        </w:rPr>
        <w:tab/>
      </w:r>
      <w:ins w:id="56" w:author="" w:date="2014-06-08T23:58:00Z">
        <w:r w:rsidR="00141C9C">
          <w:rPr>
            <w:rFonts w:hint="eastAsia"/>
            <w:spacing w:val="-6"/>
            <w:lang w:eastAsia="zh-CN"/>
          </w:rPr>
          <w:t>对卫星地球探测业务，</w:t>
        </w:r>
      </w:ins>
      <w:r w:rsidR="00141C9C">
        <w:rPr>
          <w:rFonts w:hint="eastAsia"/>
          <w:spacing w:val="-6"/>
          <w:lang w:eastAsia="zh-CN"/>
        </w:rPr>
        <w:t>实际频段为</w:t>
      </w:r>
      <w:ins w:id="57" w:author="" w:date="2014-06-08T23:59:00Z">
        <w:r w:rsidR="00141C9C">
          <w:rPr>
            <w:rFonts w:hAnsi="SimSun"/>
            <w:spacing w:val="-6"/>
            <w:lang w:eastAsia="zh-CN"/>
          </w:rPr>
          <w:t>7 190-7 250 MHz</w:t>
        </w:r>
        <w:r w:rsidR="00141C9C">
          <w:rPr>
            <w:rFonts w:hAnsi="SimSun" w:hint="eastAsia"/>
            <w:spacing w:val="-6"/>
            <w:lang w:eastAsia="zh-CN"/>
          </w:rPr>
          <w:t>；</w:t>
        </w:r>
      </w:ins>
      <w:r w:rsidR="00141C9C" w:rsidRPr="008135FC">
        <w:rPr>
          <w:rFonts w:hint="eastAsia"/>
          <w:spacing w:val="-6"/>
          <w:lang w:eastAsia="zh-CN"/>
        </w:rPr>
        <w:t>对空间操作业务，实际频段为</w:t>
      </w:r>
      <w:r w:rsidR="00141C9C" w:rsidRPr="008135FC">
        <w:rPr>
          <w:spacing w:val="-6"/>
          <w:lang w:eastAsia="zh-CN"/>
        </w:rPr>
        <w:t>7 100-7 155 MHz</w:t>
      </w:r>
      <w:r w:rsidR="00141C9C" w:rsidRPr="008135FC">
        <w:rPr>
          <w:rFonts w:hint="eastAsia"/>
          <w:spacing w:val="-6"/>
          <w:lang w:eastAsia="zh-CN"/>
        </w:rPr>
        <w:t>和</w:t>
      </w:r>
      <w:r w:rsidR="00141C9C" w:rsidRPr="008135FC">
        <w:rPr>
          <w:spacing w:val="-6"/>
          <w:lang w:eastAsia="zh-CN"/>
        </w:rPr>
        <w:t>7 190-7 235 MHz</w:t>
      </w:r>
      <w:r w:rsidR="00141C9C" w:rsidRPr="008135FC">
        <w:rPr>
          <w:rFonts w:hint="eastAsia"/>
          <w:spacing w:val="-6"/>
          <w:lang w:eastAsia="zh-CN"/>
        </w:rPr>
        <w:t>；对空间研究业务为</w:t>
      </w:r>
      <w:r w:rsidR="00141C9C" w:rsidRPr="008135FC">
        <w:rPr>
          <w:spacing w:val="-6"/>
          <w:lang w:eastAsia="zh-CN"/>
        </w:rPr>
        <w:t>7</w:t>
      </w:r>
      <w:r w:rsidR="00141C9C" w:rsidRPr="008135FC">
        <w:rPr>
          <w:spacing w:val="-6"/>
          <w:lang w:val="en-US" w:eastAsia="zh-CN"/>
        </w:rPr>
        <w:t> </w:t>
      </w:r>
      <w:r w:rsidR="00141C9C" w:rsidRPr="008135FC">
        <w:rPr>
          <w:spacing w:val="-6"/>
          <w:lang w:eastAsia="zh-CN"/>
        </w:rPr>
        <w:t>145-7</w:t>
      </w:r>
      <w:r w:rsidR="00141C9C" w:rsidRPr="008135FC">
        <w:rPr>
          <w:spacing w:val="-6"/>
          <w:lang w:val="en-US" w:eastAsia="zh-CN"/>
        </w:rPr>
        <w:t> </w:t>
      </w:r>
      <w:r w:rsidR="00141C9C" w:rsidRPr="008135FC">
        <w:rPr>
          <w:spacing w:val="-6"/>
          <w:lang w:eastAsia="zh-CN"/>
        </w:rPr>
        <w:t>235</w:t>
      </w:r>
      <w:r w:rsidR="00141C9C" w:rsidRPr="008135FC">
        <w:rPr>
          <w:spacing w:val="-6"/>
          <w:lang w:val="en-US" w:eastAsia="zh-CN"/>
        </w:rPr>
        <w:t> </w:t>
      </w:r>
      <w:r w:rsidR="00141C9C" w:rsidRPr="008135FC">
        <w:rPr>
          <w:spacing w:val="-6"/>
          <w:lang w:eastAsia="zh-CN"/>
        </w:rPr>
        <w:t>MHz</w:t>
      </w:r>
      <w:r w:rsidR="00141C9C" w:rsidRPr="008135FC">
        <w:rPr>
          <w:rFonts w:hint="eastAsia"/>
          <w:spacing w:val="-6"/>
          <w:lang w:eastAsia="zh-CN"/>
        </w:rPr>
        <w:t>。</w:t>
      </w:r>
      <w:ins w:id="58" w:author="Zheng, Bingyue" w:date="2015-09-22T11:46:00Z">
        <w:r w:rsidR="00C17704">
          <w:rPr>
            <w:rFonts w:hint="eastAsia"/>
            <w:color w:val="000000"/>
            <w:sz w:val="16"/>
            <w:szCs w:val="16"/>
            <w:lang w:eastAsia="zh-CN"/>
          </w:rPr>
          <w:t>（</w:t>
        </w:r>
      </w:ins>
      <w:ins w:id="59" w:author="Arnould, Carine" w:date="2015-09-16T16:01:00Z">
        <w:r w:rsidR="00987E8F" w:rsidRPr="005947E9">
          <w:rPr>
            <w:sz w:val="16"/>
            <w:szCs w:val="16"/>
            <w:lang w:eastAsia="zh-CN"/>
          </w:rPr>
          <w:t>WRC</w:t>
        </w:r>
      </w:ins>
      <w:ins w:id="60" w:author="Turnbull, Karen" w:date="2015-09-18T12:39:00Z">
        <w:r w:rsidR="00987E8F">
          <w:rPr>
            <w:sz w:val="16"/>
            <w:szCs w:val="16"/>
            <w:lang w:eastAsia="zh-CN"/>
          </w:rPr>
          <w:noBreakHyphen/>
        </w:r>
      </w:ins>
      <w:ins w:id="61" w:author="Arnould, Carine" w:date="2015-09-16T16:01:00Z">
        <w:r w:rsidR="00987E8F" w:rsidRPr="005947E9">
          <w:rPr>
            <w:sz w:val="16"/>
            <w:szCs w:val="16"/>
            <w:lang w:eastAsia="zh-CN"/>
          </w:rPr>
          <w:t>15</w:t>
        </w:r>
      </w:ins>
      <w:ins w:id="62" w:author="Zheng, Bingyue" w:date="2015-09-22T11:46:00Z">
        <w:r w:rsidR="00C17704">
          <w:rPr>
            <w:rFonts w:hint="eastAsia"/>
            <w:sz w:val="16"/>
            <w:szCs w:val="16"/>
            <w:lang w:eastAsia="zh-CN"/>
          </w:rPr>
          <w:t>）</w:t>
        </w:r>
      </w:ins>
    </w:p>
    <w:p w:rsidR="00C17704" w:rsidRDefault="007D5124" w:rsidP="00C17704">
      <w:pPr>
        <w:pStyle w:val="Reasons"/>
        <w:rPr>
          <w:lang w:eastAsia="zh-CN"/>
        </w:rPr>
        <w:sectPr w:rsidR="00C17704" w:rsidSect="00C17704">
          <w:pgSz w:w="16834" w:h="11907" w:orient="landscape" w:code="9"/>
          <w:pgMar w:top="1134" w:right="1418" w:bottom="1134" w:left="1418" w:header="720" w:footer="720" w:gutter="0"/>
          <w:cols w:space="720"/>
          <w:docGrid w:linePitch="326"/>
        </w:sectPr>
      </w:pPr>
      <w:r>
        <w:rPr>
          <w:b/>
          <w:lang w:eastAsia="zh-CN"/>
        </w:rPr>
        <w:t>理由：</w:t>
      </w:r>
      <w:r>
        <w:rPr>
          <w:lang w:eastAsia="zh-CN"/>
        </w:rPr>
        <w:tab/>
      </w:r>
      <w:r w:rsidR="00141C9C" w:rsidRPr="008135FC">
        <w:rPr>
          <w:rFonts w:hint="eastAsia"/>
          <w:lang w:eastAsia="zh-CN"/>
        </w:rPr>
        <w:t>因在附录</w:t>
      </w:r>
      <w:r w:rsidR="00141C9C" w:rsidRPr="008135FC">
        <w:rPr>
          <w:lang w:eastAsia="zh-CN"/>
        </w:rPr>
        <w:t>7</w:t>
      </w:r>
      <w:r w:rsidR="00141C9C" w:rsidRPr="008135FC">
        <w:rPr>
          <w:rFonts w:hint="eastAsia"/>
          <w:lang w:eastAsia="zh-CN"/>
        </w:rPr>
        <w:t>表</w:t>
      </w:r>
      <w:r w:rsidR="00141C9C" w:rsidRPr="008135FC">
        <w:rPr>
          <w:lang w:eastAsia="zh-CN"/>
        </w:rPr>
        <w:t>7b</w:t>
      </w:r>
      <w:r w:rsidR="00141C9C" w:rsidRPr="008135FC">
        <w:rPr>
          <w:rFonts w:hint="eastAsia"/>
          <w:lang w:eastAsia="zh-CN"/>
        </w:rPr>
        <w:t>（确定发射地球站协调距离所需的参数）中为</w:t>
      </w:r>
      <w:r w:rsidR="00141C9C" w:rsidRPr="008135FC">
        <w:rPr>
          <w:lang w:eastAsia="zh-CN"/>
        </w:rPr>
        <w:t>EESS</w:t>
      </w:r>
      <w:r w:rsidR="00141C9C" w:rsidRPr="008135FC">
        <w:rPr>
          <w:rFonts w:hint="eastAsia"/>
          <w:lang w:eastAsia="zh-CN"/>
        </w:rPr>
        <w:t>（地对空）增加了划分所引起的相应变更。</w:t>
      </w:r>
    </w:p>
    <w:p w:rsidR="00626A8E" w:rsidRDefault="007D5124" w:rsidP="00C17704">
      <w:pPr>
        <w:pStyle w:val="Proposal"/>
        <w:rPr>
          <w:lang w:eastAsia="zh-CN"/>
        </w:rPr>
      </w:pPr>
      <w:r>
        <w:rPr>
          <w:lang w:eastAsia="zh-CN"/>
        </w:rPr>
        <w:lastRenderedPageBreak/>
        <w:t>SUP</w:t>
      </w:r>
      <w:r>
        <w:rPr>
          <w:lang w:eastAsia="zh-CN"/>
        </w:rPr>
        <w:tab/>
        <w:t>AFCP/28A11/8</w:t>
      </w:r>
    </w:p>
    <w:p w:rsidR="000A7955" w:rsidRPr="00DF2EBC" w:rsidRDefault="007D5124" w:rsidP="00DF2EBC">
      <w:pPr>
        <w:pStyle w:val="ResNo"/>
      </w:pPr>
      <w:bookmarkStart w:id="63" w:name="_Toc328053184"/>
      <w:r w:rsidRPr="00DF2EBC">
        <w:rPr>
          <w:rFonts w:hint="eastAsia"/>
        </w:rPr>
        <w:t>第</w:t>
      </w:r>
      <w:r w:rsidRPr="00DF2EBC">
        <w:rPr>
          <w:rStyle w:val="href"/>
          <w:rFonts w:hint="eastAsia"/>
        </w:rPr>
        <w:t>650</w:t>
      </w:r>
      <w:r w:rsidRPr="00DF2EBC">
        <w:rPr>
          <w:rFonts w:hint="eastAsia"/>
        </w:rPr>
        <w:t>号决议</w:t>
      </w:r>
      <w:r w:rsidRPr="00DF2EBC">
        <w:t>（</w:t>
      </w:r>
      <w:r w:rsidRPr="00DF2EBC">
        <w:t>WRC-12</w:t>
      </w:r>
      <w:r w:rsidRPr="00DF2EBC">
        <w:t>）</w:t>
      </w:r>
      <w:bookmarkEnd w:id="63"/>
    </w:p>
    <w:p w:rsidR="000A7955" w:rsidRPr="00F038C7" w:rsidRDefault="007D5124" w:rsidP="000A7955">
      <w:pPr>
        <w:pStyle w:val="Restitle"/>
        <w:rPr>
          <w:rFonts w:eastAsia="Malgun Gothic"/>
          <w:szCs w:val="28"/>
          <w:lang w:eastAsia="ko-KR"/>
        </w:rPr>
      </w:pPr>
      <w:bookmarkStart w:id="64"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64"/>
      <w:r>
        <w:rPr>
          <w:rFonts w:hint="eastAsia"/>
          <w:lang w:eastAsia="zh-CN"/>
        </w:rPr>
        <w:t>的划分</w:t>
      </w:r>
    </w:p>
    <w:p w:rsidR="00626A8E" w:rsidRDefault="007D5124" w:rsidP="00392D4E">
      <w:pPr>
        <w:pStyle w:val="Reasons"/>
        <w:rPr>
          <w:lang w:eastAsia="zh-CN"/>
        </w:rPr>
      </w:pPr>
      <w:r>
        <w:rPr>
          <w:b/>
          <w:lang w:eastAsia="zh-CN"/>
        </w:rPr>
        <w:t>理由：</w:t>
      </w:r>
      <w:r>
        <w:rPr>
          <w:lang w:eastAsia="zh-CN"/>
        </w:rPr>
        <w:tab/>
      </w:r>
      <w:r w:rsidR="00392D4E">
        <w:rPr>
          <w:rFonts w:hint="eastAsia"/>
          <w:lang w:eastAsia="zh-CN"/>
        </w:rPr>
        <w:t>如</w:t>
      </w:r>
      <w:r w:rsidR="00392D4E">
        <w:rPr>
          <w:lang w:eastAsia="zh-CN"/>
        </w:rPr>
        <w:t>大会同意上述提案，则可能不再需要第</w:t>
      </w:r>
      <w:r w:rsidR="00392D4E">
        <w:rPr>
          <w:rFonts w:hint="eastAsia"/>
          <w:lang w:eastAsia="zh-CN"/>
        </w:rPr>
        <w:t>650</w:t>
      </w:r>
      <w:r w:rsidR="00392D4E">
        <w:rPr>
          <w:rFonts w:hint="eastAsia"/>
          <w:lang w:eastAsia="zh-CN"/>
        </w:rPr>
        <w:t>号</w:t>
      </w:r>
      <w:r w:rsidR="00392D4E">
        <w:rPr>
          <w:lang w:eastAsia="zh-CN"/>
        </w:rPr>
        <w:t>决议。</w:t>
      </w:r>
    </w:p>
    <w:p w:rsidR="00C17704" w:rsidRDefault="00C17704" w:rsidP="0032202E">
      <w:pPr>
        <w:pStyle w:val="Reasons"/>
      </w:pPr>
    </w:p>
    <w:p w:rsidR="00C17704" w:rsidRDefault="00C17704">
      <w:pPr>
        <w:jc w:val="center"/>
      </w:pPr>
      <w:r>
        <w:t>______________</w:t>
      </w:r>
    </w:p>
    <w:p w:rsidR="00C17704" w:rsidRDefault="00C17704" w:rsidP="00392D4E">
      <w:pPr>
        <w:pStyle w:val="Reasons"/>
        <w:rPr>
          <w:rFonts w:hint="eastAsia"/>
          <w:lang w:eastAsia="zh-CN"/>
        </w:rPr>
      </w:pPr>
    </w:p>
    <w:sectPr w:rsidR="00C17704" w:rsidSect="00C17704">
      <w:headerReference w:type="default" r:id="rId15"/>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55" w:rsidRDefault="000A7955">
      <w:r>
        <w:separator/>
      </w:r>
    </w:p>
  </w:endnote>
  <w:endnote w:type="continuationSeparator" w:id="0">
    <w:p w:rsidR="000A7955" w:rsidRDefault="000A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55" w:rsidRPr="00141C9C" w:rsidRDefault="000A7955" w:rsidP="00DD1453">
    <w:pPr>
      <w:pStyle w:val="Footer"/>
      <w:rPr>
        <w:lang w:val="en-US"/>
      </w:rPr>
    </w:pPr>
    <w:r>
      <w:fldChar w:fldCharType="begin"/>
    </w:r>
    <w:r w:rsidRPr="0041348E">
      <w:rPr>
        <w:lang w:val="en-US"/>
      </w:rPr>
      <w:instrText xml:space="preserve"> FILENAME \p  \* MERGEFORMAT </w:instrText>
    </w:r>
    <w:r>
      <w:fldChar w:fldCharType="separate"/>
    </w:r>
    <w:r w:rsidR="007F3D33">
      <w:rPr>
        <w:lang w:val="en-US"/>
      </w:rPr>
      <w:t>P:\CHI\ITU-R\CONF-R\CMR15\000\028ADD11C.docx</w:t>
    </w:r>
    <w:r>
      <w:fldChar w:fldCharType="end"/>
    </w:r>
    <w:r>
      <w:t xml:space="preserve"> (387013)</w:t>
    </w:r>
    <w:r w:rsidRPr="0041348E">
      <w:rPr>
        <w:lang w:val="en-US"/>
      </w:rPr>
      <w:tab/>
    </w:r>
    <w:r>
      <w:fldChar w:fldCharType="begin"/>
    </w:r>
    <w:r>
      <w:instrText xml:space="preserve"> SAVEDATE \@ DD.MM.YY </w:instrText>
    </w:r>
    <w:r>
      <w:fldChar w:fldCharType="separate"/>
    </w:r>
    <w:r w:rsidR="007F3D33">
      <w:t>22.09.15</w:t>
    </w:r>
    <w:r>
      <w:fldChar w:fldCharType="end"/>
    </w:r>
    <w:r w:rsidRPr="0041348E">
      <w:rPr>
        <w:lang w:val="en-US"/>
      </w:rPr>
      <w:tab/>
    </w:r>
    <w:r>
      <w:fldChar w:fldCharType="begin"/>
    </w:r>
    <w:r>
      <w:instrText xml:space="preserve"> PRINTDATE \@ DD.MM.YY </w:instrText>
    </w:r>
    <w:r>
      <w:fldChar w:fldCharType="separate"/>
    </w:r>
    <w:r w:rsidR="007F3D33">
      <w:t>22.09.15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55" w:rsidRPr="002C3DD1" w:rsidRDefault="002C3DD1" w:rsidP="002C3DD1">
    <w:pPr>
      <w:pStyle w:val="Footer"/>
      <w:rPr>
        <w:lang w:val="en-US"/>
      </w:rPr>
    </w:pPr>
    <w:r>
      <w:fldChar w:fldCharType="begin"/>
    </w:r>
    <w:r w:rsidRPr="0041348E">
      <w:rPr>
        <w:lang w:val="en-US"/>
      </w:rPr>
      <w:instrText xml:space="preserve"> FILENAME \p  \* MERGEFORMAT </w:instrText>
    </w:r>
    <w:r>
      <w:fldChar w:fldCharType="separate"/>
    </w:r>
    <w:r w:rsidR="007F3D33">
      <w:rPr>
        <w:lang w:val="en-US"/>
      </w:rPr>
      <w:t>P:\CHI\ITU-R\CONF-R\CMR15\000\028ADD11C.docx</w:t>
    </w:r>
    <w:r>
      <w:fldChar w:fldCharType="end"/>
    </w:r>
    <w:r>
      <w:t xml:space="preserve"> (387013)</w:t>
    </w:r>
    <w:r w:rsidRPr="0041348E">
      <w:rPr>
        <w:lang w:val="en-US"/>
      </w:rPr>
      <w:tab/>
    </w:r>
    <w:r>
      <w:fldChar w:fldCharType="begin"/>
    </w:r>
    <w:r>
      <w:instrText xml:space="preserve"> SAVEDATE \@ DD.MM.YY </w:instrText>
    </w:r>
    <w:r>
      <w:fldChar w:fldCharType="separate"/>
    </w:r>
    <w:r w:rsidR="007F3D33">
      <w:t>22.09.15</w:t>
    </w:r>
    <w:r>
      <w:fldChar w:fldCharType="end"/>
    </w:r>
    <w:r w:rsidRPr="0041348E">
      <w:rPr>
        <w:lang w:val="en-US"/>
      </w:rPr>
      <w:tab/>
    </w:r>
    <w:r>
      <w:fldChar w:fldCharType="begin"/>
    </w:r>
    <w:r>
      <w:instrText xml:space="preserve"> PRINTDATE \@ DD.MM.YY </w:instrText>
    </w:r>
    <w:r>
      <w:fldChar w:fldCharType="separate"/>
    </w:r>
    <w:r w:rsidR="007F3D33">
      <w:t>22.09.15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55" w:rsidRDefault="000A7955">
      <w:r>
        <w:t>____________________</w:t>
      </w:r>
    </w:p>
  </w:footnote>
  <w:footnote w:type="continuationSeparator" w:id="0">
    <w:p w:rsidR="000A7955" w:rsidRDefault="000A7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04" w:rsidRDefault="00C17704" w:rsidP="00C1770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0740">
      <w:rPr>
        <w:rStyle w:val="PageNumber"/>
        <w:noProof/>
      </w:rPr>
      <w:t>5</w:t>
    </w:r>
    <w:r>
      <w:rPr>
        <w:rStyle w:val="PageNumber"/>
      </w:rPr>
      <w:fldChar w:fldCharType="end"/>
    </w:r>
  </w:p>
  <w:p w:rsidR="000A7955" w:rsidRPr="00C17704" w:rsidRDefault="00C17704" w:rsidP="002C3DD1">
    <w:pPr>
      <w:pStyle w:val="Header"/>
    </w:pPr>
    <w:r>
      <w:rPr>
        <w:rStyle w:val="PageNumber"/>
      </w:rPr>
      <w:t>CMR15/</w:t>
    </w:r>
    <w:r>
      <w:t>28(Add.11)-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04" w:rsidRDefault="00C17704" w:rsidP="00C1770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0740">
      <w:rPr>
        <w:rStyle w:val="PageNumber"/>
        <w:noProof/>
      </w:rPr>
      <w:t>6</w:t>
    </w:r>
    <w:r>
      <w:rPr>
        <w:rStyle w:val="PageNumber"/>
      </w:rPr>
      <w:fldChar w:fldCharType="end"/>
    </w:r>
  </w:p>
  <w:p w:rsidR="00C17704" w:rsidRPr="00C17704" w:rsidRDefault="00C17704" w:rsidP="00C17704">
    <w:pPr>
      <w:pStyle w:val="Header"/>
    </w:pPr>
    <w:r>
      <w:rPr>
        <w:rStyle w:val="PageNumber"/>
      </w:rPr>
      <w:t>CMR15/</w:t>
    </w:r>
    <w:r>
      <w:t>28(Add.11)-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Bogens, Karlis">
    <w15:presenceInfo w15:providerId="AD" w15:userId="S-1-5-21-8740799-900759487-1415713722-6686"/>
  </w15:person>
  <w15:person w15:author="Kaufman, Bradford A. (HQ-CG000)">
    <w15:presenceInfo w15:providerId="AD" w15:userId="S-1-5-21-330711430-3775241029-4075259233-12521"/>
  </w15:person>
  <w15:person w15:author="Turnbull, Karen">
    <w15:presenceInfo w15:providerId="AD" w15:userId="S-1-5-21-8740799-900759487-1415713722-6120"/>
  </w15:person>
  <w15:person w15:author="Wang, Yujia">
    <w15:presenceInfo w15:providerId="AD" w15:userId="S-1-5-21-8740799-900759487-1415713722-51981"/>
  </w15:person>
  <w15:person w15:author="Arnould, Carine">
    <w15:presenceInfo w15:providerId="AD" w15:userId="S-1-5-21-8740799-900759487-1415713722-39460"/>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A7955"/>
    <w:rsid w:val="000C09BA"/>
    <w:rsid w:val="000C1F1E"/>
    <w:rsid w:val="000C6AA7"/>
    <w:rsid w:val="000E26F6"/>
    <w:rsid w:val="00123C07"/>
    <w:rsid w:val="00141C9C"/>
    <w:rsid w:val="00146C41"/>
    <w:rsid w:val="00166859"/>
    <w:rsid w:val="001765EC"/>
    <w:rsid w:val="001853E8"/>
    <w:rsid w:val="001B6360"/>
    <w:rsid w:val="001F4EA6"/>
    <w:rsid w:val="00214959"/>
    <w:rsid w:val="002260A6"/>
    <w:rsid w:val="002742B3"/>
    <w:rsid w:val="00291B18"/>
    <w:rsid w:val="002A4C9C"/>
    <w:rsid w:val="002B509B"/>
    <w:rsid w:val="002B77CD"/>
    <w:rsid w:val="002C3DD1"/>
    <w:rsid w:val="002C5BD1"/>
    <w:rsid w:val="002E2A59"/>
    <w:rsid w:val="002E4507"/>
    <w:rsid w:val="00305254"/>
    <w:rsid w:val="003169D2"/>
    <w:rsid w:val="00392D4E"/>
    <w:rsid w:val="0039518E"/>
    <w:rsid w:val="003B0740"/>
    <w:rsid w:val="003B4BEF"/>
    <w:rsid w:val="003C6B45"/>
    <w:rsid w:val="00404BC1"/>
    <w:rsid w:val="0041282E"/>
    <w:rsid w:val="00437869"/>
    <w:rsid w:val="00450B43"/>
    <w:rsid w:val="00465A34"/>
    <w:rsid w:val="004C4554"/>
    <w:rsid w:val="004D2DEC"/>
    <w:rsid w:val="004F2BE6"/>
    <w:rsid w:val="0052482A"/>
    <w:rsid w:val="00527E8A"/>
    <w:rsid w:val="00542E85"/>
    <w:rsid w:val="005463D3"/>
    <w:rsid w:val="00562479"/>
    <w:rsid w:val="00576849"/>
    <w:rsid w:val="005A0ACB"/>
    <w:rsid w:val="005E08D2"/>
    <w:rsid w:val="005E7FD8"/>
    <w:rsid w:val="00622560"/>
    <w:rsid w:val="00626A8E"/>
    <w:rsid w:val="00644391"/>
    <w:rsid w:val="00647712"/>
    <w:rsid w:val="00662E12"/>
    <w:rsid w:val="00691142"/>
    <w:rsid w:val="006B67CE"/>
    <w:rsid w:val="006C38ED"/>
    <w:rsid w:val="006E6182"/>
    <w:rsid w:val="006F3C60"/>
    <w:rsid w:val="0072600C"/>
    <w:rsid w:val="00736415"/>
    <w:rsid w:val="00770D2A"/>
    <w:rsid w:val="007864F6"/>
    <w:rsid w:val="007A7651"/>
    <w:rsid w:val="007B7C4B"/>
    <w:rsid w:val="007D5124"/>
    <w:rsid w:val="007F0FC5"/>
    <w:rsid w:val="007F3D33"/>
    <w:rsid w:val="007F5C36"/>
    <w:rsid w:val="008047DB"/>
    <w:rsid w:val="008129A9"/>
    <w:rsid w:val="008221A4"/>
    <w:rsid w:val="00824BD6"/>
    <w:rsid w:val="0083672D"/>
    <w:rsid w:val="00844734"/>
    <w:rsid w:val="00865DFB"/>
    <w:rsid w:val="00891E6F"/>
    <w:rsid w:val="008A7416"/>
    <w:rsid w:val="008B6852"/>
    <w:rsid w:val="008C1A6F"/>
    <w:rsid w:val="008C26FF"/>
    <w:rsid w:val="008D1D14"/>
    <w:rsid w:val="008E1785"/>
    <w:rsid w:val="008E7127"/>
    <w:rsid w:val="008E7C8E"/>
    <w:rsid w:val="00912959"/>
    <w:rsid w:val="009453EC"/>
    <w:rsid w:val="009657F9"/>
    <w:rsid w:val="009778DA"/>
    <w:rsid w:val="00984C13"/>
    <w:rsid w:val="00987E8F"/>
    <w:rsid w:val="0099525B"/>
    <w:rsid w:val="009C72B7"/>
    <w:rsid w:val="00A0052C"/>
    <w:rsid w:val="00A31B14"/>
    <w:rsid w:val="00A323DC"/>
    <w:rsid w:val="00A466E6"/>
    <w:rsid w:val="00A815BE"/>
    <w:rsid w:val="00AA5DA1"/>
    <w:rsid w:val="00AE369F"/>
    <w:rsid w:val="00AF2ECB"/>
    <w:rsid w:val="00B026CB"/>
    <w:rsid w:val="00B711CC"/>
    <w:rsid w:val="00B7606F"/>
    <w:rsid w:val="00B851D4"/>
    <w:rsid w:val="00B868FC"/>
    <w:rsid w:val="00B95072"/>
    <w:rsid w:val="00BA2266"/>
    <w:rsid w:val="00BB26CD"/>
    <w:rsid w:val="00C07239"/>
    <w:rsid w:val="00C17704"/>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D1453"/>
    <w:rsid w:val="00DF2EBC"/>
    <w:rsid w:val="00DF3B0C"/>
    <w:rsid w:val="00E14984"/>
    <w:rsid w:val="00E22A25"/>
    <w:rsid w:val="00E5303C"/>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9473E3-1DDE-489C-B519-93B5A756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S5Char">
    <w:name w:val="Table_TextS5 Char"/>
    <w:basedOn w:val="DefaultParagraphFont"/>
    <w:link w:val="TableTextS5"/>
    <w:locked/>
    <w:rsid w:val="009778DA"/>
    <w:rPr>
      <w:rFonts w:ascii="Times New Roman" w:hAnsi="Times New Roman"/>
      <w:lang w:val="en-GB" w:eastAsia="en-US"/>
    </w:rPr>
  </w:style>
  <w:style w:type="character" w:customStyle="1" w:styleId="FooterChar">
    <w:name w:val="Footer Char"/>
    <w:basedOn w:val="DefaultParagraphFont"/>
    <w:link w:val="Footer"/>
    <w:rsid w:val="0052482A"/>
    <w:rPr>
      <w:rFonts w:ascii="Times New Roman" w:hAnsi="Times New Roman"/>
      <w:caps/>
      <w:noProof/>
      <w:sz w:val="16"/>
      <w:lang w:val="en-GB" w:eastAsia="en-US"/>
    </w:rPr>
  </w:style>
  <w:style w:type="paragraph" w:customStyle="1" w:styleId="TableText0">
    <w:name w:val="Table_Text"/>
    <w:basedOn w:val="Normal"/>
    <w:link w:val="TableTextChar"/>
    <w:rsid w:val="00BA226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
    <w:name w:val="Table_Text Char"/>
    <w:basedOn w:val="DefaultParagraphFont"/>
    <w:link w:val="TableText0"/>
    <w:locked/>
    <w:rsid w:val="00BA2266"/>
    <w:rPr>
      <w:rFonts w:ascii="Times New Roman" w:eastAsiaTheme="minorEastAsia" w:hAnsi="Times New Roman" w:cs="Angsana New"/>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R15-WRC15-C-0028!A11!MSW-C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A5E6-C5D8-4086-83C0-F7A05BA713C1}">
  <ds:schemaRefs>
    <ds:schemaRef ds:uri="http://purl.org/dc/dcmitype/"/>
    <ds:schemaRef ds:uri="http://schemas.microsoft.com/office/2006/metadata/properties"/>
    <ds:schemaRef ds:uri="http://purl.org/dc/elements/1.1/"/>
    <ds:schemaRef ds:uri="996b2e75-67fd-4955-a3b0-5ab9934cb50b"/>
    <ds:schemaRef ds:uri="32a1a8c5-2265-4ebc-b7a0-2071e2c5c9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5EF46F8C-35D9-41C3-A2BC-78BF4E62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2041</Words>
  <Characters>1967</Characters>
  <Application>Microsoft Office Word</Application>
  <DocSecurity>0</DocSecurity>
  <Lines>327</Lines>
  <Paragraphs>400</Paragraphs>
  <ScaleCrop>false</ScaleCrop>
  <HeadingPairs>
    <vt:vector size="2" baseType="variant">
      <vt:variant>
        <vt:lpstr>Title</vt:lpstr>
      </vt:variant>
      <vt:variant>
        <vt:i4>1</vt:i4>
      </vt:variant>
    </vt:vector>
  </HeadingPairs>
  <TitlesOfParts>
    <vt:vector size="1" baseType="lpstr">
      <vt:lpstr>R15-WRC15-C-0028!A11!MSW-C</vt:lpstr>
    </vt:vector>
  </TitlesOfParts>
  <Manager>General Secretariat - Pool</Manager>
  <Company>International Telecommunication Union (ITU)</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R15-WRC15-C-0028!A11!MSW-C</dc:title>
  <dc:subject>World Radiocommunication Conference - 2015</dc:subject>
  <dc:creator>Documents Proposals Manager (DPM)</dc:creator>
  <cp:keywords>DPM_v5.2015.9.16_prod</cp:keywords>
  <dc:description/>
  <cp:lastModifiedBy>Zheng, Bingyue</cp:lastModifiedBy>
  <cp:revision>14</cp:revision>
  <cp:lastPrinted>2015-09-22T10:09:00Z</cp:lastPrinted>
  <dcterms:created xsi:type="dcterms:W3CDTF">2015-09-22T07:29:00Z</dcterms:created>
  <dcterms:modified xsi:type="dcterms:W3CDTF">2015-09-22T12:12:00Z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